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78F3" w14:textId="77777777" w:rsidR="005D2714" w:rsidRPr="00AC40B9" w:rsidRDefault="004A3B86" w:rsidP="004A3B86">
      <w:pPr>
        <w:spacing w:after="0" w:line="240" w:lineRule="auto"/>
        <w:ind w:right="-386"/>
        <w:jc w:val="center"/>
        <w:rPr>
          <w:rFonts w:ascii="UD デジタル 教科書体 N" w:eastAsia="UD デジタル 教科書体 N" w:hAnsiTheme="minorEastAsia"/>
          <w:b/>
          <w:sz w:val="28"/>
          <w:lang w:eastAsia="ja-JP"/>
          <w:rPrChange w:id="0" w:author="大学院" w:date="2026-04-15T17:33:00Z">
            <w:rPr>
              <w:rFonts w:asciiTheme="minorEastAsia" w:hAnsiTheme="minorEastAsia"/>
              <w:b/>
              <w:sz w:val="28"/>
              <w:lang w:eastAsia="ja-JP"/>
            </w:rPr>
          </w:rPrChange>
        </w:rPr>
      </w:pPr>
      <w:r w:rsidRPr="00AC40B9">
        <w:rPr>
          <w:rFonts w:ascii="UD デジタル 教科書体 N" w:eastAsia="UD デジタル 教科書体 N" w:hAnsiTheme="minorEastAsia" w:hint="eastAsia"/>
          <w:b/>
          <w:sz w:val="28"/>
          <w:lang w:eastAsia="ja-JP"/>
          <w:rPrChange w:id="1" w:author="大学院" w:date="2026-04-15T17:33:00Z">
            <w:rPr>
              <w:rFonts w:asciiTheme="minorEastAsia" w:hAnsiTheme="minorEastAsia" w:hint="eastAsia"/>
              <w:b/>
              <w:sz w:val="28"/>
              <w:lang w:eastAsia="ja-JP"/>
            </w:rPr>
          </w:rPrChange>
        </w:rPr>
        <w:t>【</w:t>
      </w:r>
      <w:r w:rsidR="005D2714" w:rsidRPr="00AC40B9">
        <w:rPr>
          <w:rFonts w:ascii="UD デジタル 教科書体 N" w:eastAsia="UD デジタル 教科書体 N" w:hAnsiTheme="minorEastAsia" w:hint="eastAsia"/>
          <w:b/>
          <w:sz w:val="28"/>
          <w:lang w:eastAsia="ja-JP"/>
          <w:rPrChange w:id="2" w:author="大学院" w:date="2026-04-15T17:33:00Z">
            <w:rPr>
              <w:rFonts w:asciiTheme="minorEastAsia" w:hAnsiTheme="minorEastAsia" w:hint="eastAsia"/>
              <w:b/>
              <w:sz w:val="28"/>
              <w:lang w:eastAsia="ja-JP"/>
            </w:rPr>
          </w:rPrChange>
        </w:rPr>
        <w:t>博士前期</w:t>
      </w:r>
      <w:r w:rsidR="00707069" w:rsidRPr="00AC40B9">
        <w:rPr>
          <w:rFonts w:ascii="UD デジタル 教科書体 N" w:eastAsia="UD デジタル 教科書体 N" w:hAnsiTheme="minorEastAsia" w:hint="eastAsia"/>
          <w:b/>
          <w:sz w:val="28"/>
          <w:lang w:eastAsia="ja-JP"/>
          <w:rPrChange w:id="3" w:author="大学院" w:date="2026-04-15T17:33:00Z">
            <w:rPr>
              <w:rFonts w:asciiTheme="minorEastAsia" w:hAnsiTheme="minorEastAsia" w:hint="eastAsia"/>
              <w:b/>
              <w:sz w:val="28"/>
              <w:lang w:eastAsia="ja-JP"/>
            </w:rPr>
          </w:rPrChange>
        </w:rPr>
        <w:t>（</w:t>
      </w:r>
      <w:r w:rsidR="00707069" w:rsidRPr="00AC40B9">
        <w:rPr>
          <w:rFonts w:ascii="UD デジタル 教科書体 N" w:eastAsia="UD デジタル 教科書体 N" w:hAnsiTheme="minorEastAsia"/>
          <w:b/>
          <w:sz w:val="28"/>
          <w:lang w:eastAsia="ja-JP"/>
          <w:rPrChange w:id="4" w:author="大学院" w:date="2026-04-15T17:33:00Z">
            <w:rPr>
              <w:rFonts w:asciiTheme="minorEastAsia" w:hAnsiTheme="minorEastAsia"/>
              <w:b/>
              <w:sz w:val="28"/>
              <w:lang w:eastAsia="ja-JP"/>
            </w:rPr>
          </w:rPrChange>
        </w:rPr>
        <w:t>社会人</w:t>
      </w:r>
      <w:r w:rsidR="004A1DF6" w:rsidRPr="00AC40B9">
        <w:rPr>
          <w:rFonts w:ascii="UD デジタル 教科書体 N" w:eastAsia="UD デジタル 教科書体 N" w:hAnsiTheme="minorEastAsia" w:hint="eastAsia"/>
          <w:b/>
          <w:sz w:val="28"/>
          <w:lang w:eastAsia="ja-JP"/>
          <w:rPrChange w:id="5" w:author="大学院" w:date="2026-04-15T17:33:00Z">
            <w:rPr>
              <w:rFonts w:asciiTheme="minorEastAsia" w:hAnsiTheme="minorEastAsia" w:hint="eastAsia"/>
              <w:b/>
              <w:sz w:val="28"/>
              <w:lang w:eastAsia="ja-JP"/>
            </w:rPr>
          </w:rPrChange>
        </w:rPr>
        <w:t>・</w:t>
      </w:r>
      <w:r w:rsidR="004A1DF6" w:rsidRPr="00AC40B9">
        <w:rPr>
          <w:rFonts w:ascii="UD デジタル 教科書体 N" w:eastAsia="UD デジタル 教科書体 N" w:hAnsiTheme="minorEastAsia"/>
          <w:b/>
          <w:sz w:val="28"/>
          <w:lang w:eastAsia="ja-JP"/>
          <w:rPrChange w:id="6" w:author="大学院" w:date="2026-04-15T17:33:00Z">
            <w:rPr>
              <w:rFonts w:asciiTheme="minorEastAsia" w:hAnsiTheme="minorEastAsia"/>
              <w:b/>
              <w:sz w:val="28"/>
              <w:lang w:eastAsia="ja-JP"/>
            </w:rPr>
          </w:rPrChange>
        </w:rPr>
        <w:t>外国人留学生</w:t>
      </w:r>
      <w:r w:rsidR="00707069" w:rsidRPr="00AC40B9">
        <w:rPr>
          <w:rFonts w:ascii="UD デジタル 教科書体 N" w:eastAsia="UD デジタル 教科書体 N" w:hAnsiTheme="minorEastAsia"/>
          <w:b/>
          <w:sz w:val="28"/>
          <w:lang w:eastAsia="ja-JP"/>
          <w:rPrChange w:id="7" w:author="大学院" w:date="2026-04-15T17:33:00Z">
            <w:rPr>
              <w:rFonts w:asciiTheme="minorEastAsia" w:hAnsiTheme="minorEastAsia"/>
              <w:b/>
              <w:sz w:val="28"/>
              <w:lang w:eastAsia="ja-JP"/>
            </w:rPr>
          </w:rPrChange>
        </w:rPr>
        <w:t xml:space="preserve"> </w:t>
      </w:r>
      <w:r w:rsidR="004A1DF6" w:rsidRPr="00AC40B9">
        <w:rPr>
          <w:rFonts w:ascii="UD デジタル 教科書体 N" w:eastAsia="UD デジタル 教科書体 N" w:hAnsiTheme="minorEastAsia" w:hint="eastAsia"/>
          <w:b/>
          <w:sz w:val="28"/>
          <w:lang w:eastAsia="ja-JP"/>
          <w:rPrChange w:id="8" w:author="大学院" w:date="2026-04-15T17:33:00Z">
            <w:rPr>
              <w:rFonts w:asciiTheme="minorEastAsia" w:hAnsiTheme="minorEastAsia" w:hint="eastAsia"/>
              <w:b/>
              <w:sz w:val="28"/>
              <w:lang w:eastAsia="ja-JP"/>
            </w:rPr>
          </w:rPrChange>
        </w:rPr>
        <w:t>１０</w:t>
      </w:r>
      <w:r w:rsidR="00707069" w:rsidRPr="00AC40B9">
        <w:rPr>
          <w:rFonts w:ascii="UD デジタル 教科書体 N" w:eastAsia="UD デジタル 教科書体 N" w:hAnsiTheme="minorEastAsia"/>
          <w:b/>
          <w:sz w:val="28"/>
          <w:lang w:eastAsia="ja-JP"/>
          <w:rPrChange w:id="9" w:author="大学院" w:date="2026-04-15T17:33:00Z">
            <w:rPr>
              <w:rFonts w:asciiTheme="minorEastAsia" w:hAnsiTheme="minorEastAsia"/>
              <w:b/>
              <w:sz w:val="28"/>
              <w:lang w:eastAsia="ja-JP"/>
            </w:rPr>
          </w:rPrChange>
        </w:rPr>
        <w:t>月入学</w:t>
      </w:r>
      <w:r w:rsidR="00473E7B" w:rsidRPr="00AC40B9">
        <w:rPr>
          <w:rFonts w:ascii="UD デジタル 教科書体 N" w:eastAsia="UD デジタル 教科書体 N" w:hAnsiTheme="minorEastAsia"/>
          <w:b/>
          <w:sz w:val="28"/>
          <w:lang w:eastAsia="ja-JP"/>
          <w:rPrChange w:id="10" w:author="大学院" w:date="2026-04-15T17:33:00Z">
            <w:rPr>
              <w:rFonts w:asciiTheme="minorEastAsia" w:hAnsiTheme="minorEastAsia"/>
              <w:b/>
              <w:sz w:val="28"/>
              <w:lang w:eastAsia="ja-JP"/>
            </w:rPr>
          </w:rPrChange>
        </w:rPr>
        <w:t>）</w:t>
      </w:r>
      <w:r w:rsidRPr="00AC40B9">
        <w:rPr>
          <w:rFonts w:ascii="UD デジタル 教科書体 N" w:eastAsia="UD デジタル 教科書体 N" w:hAnsiTheme="minorEastAsia" w:hint="eastAsia"/>
          <w:b/>
          <w:sz w:val="28"/>
          <w:lang w:eastAsia="ja-JP"/>
          <w:rPrChange w:id="11" w:author="大学院" w:date="2026-04-15T17:33:00Z">
            <w:rPr>
              <w:rFonts w:asciiTheme="minorEastAsia" w:hAnsiTheme="minorEastAsia" w:hint="eastAsia"/>
              <w:b/>
              <w:sz w:val="28"/>
              <w:lang w:eastAsia="ja-JP"/>
            </w:rPr>
          </w:rPrChange>
        </w:rPr>
        <w:t>】</w:t>
      </w:r>
    </w:p>
    <w:p w14:paraId="4FEBBD52" w14:textId="77777777" w:rsidR="00627B0C" w:rsidRPr="00AC40B9" w:rsidRDefault="0038704A" w:rsidP="0078092D">
      <w:pPr>
        <w:spacing w:after="0" w:line="240" w:lineRule="auto"/>
        <w:ind w:right="-386"/>
        <w:jc w:val="center"/>
        <w:rPr>
          <w:rFonts w:ascii="UD デジタル 教科書体 N" w:eastAsia="UD デジタル 教科書体 N" w:hAnsiTheme="minorEastAsia" w:cs="Times New Roman"/>
          <w:sz w:val="18"/>
          <w:szCs w:val="18"/>
          <w:lang w:eastAsia="ja-JP"/>
          <w:rPrChange w:id="12" w:author="大学院" w:date="2026-04-15T17:33:00Z">
            <w:rPr>
              <w:rFonts w:asciiTheme="minorEastAsia" w:hAnsiTheme="minorEastAsia" w:cs="Times New Roman"/>
              <w:sz w:val="18"/>
              <w:szCs w:val="18"/>
              <w:lang w:eastAsia="ja-JP"/>
            </w:rPr>
          </w:rPrChange>
        </w:rPr>
      </w:pPr>
      <w:r w:rsidRPr="00AC40B9">
        <w:rPr>
          <w:rFonts w:ascii="UD デジタル 教科書体 N" w:eastAsia="UD デジタル 教科書体 N" w:hAnsiTheme="minorEastAsia" w:hint="eastAsia"/>
          <w:b/>
          <w:sz w:val="28"/>
          <w:lang w:eastAsia="ja-JP"/>
          <w:rPrChange w:id="13" w:author="大学院" w:date="2026-04-15T17:33:00Z">
            <w:rPr>
              <w:rFonts w:asciiTheme="minorEastAsia" w:hAnsiTheme="minorEastAsia" w:hint="eastAsia"/>
              <w:b/>
              <w:sz w:val="28"/>
              <w:lang w:eastAsia="ja-JP"/>
            </w:rPr>
          </w:rPrChange>
        </w:rPr>
        <w:t>提出書類等</w:t>
      </w:r>
      <w:r w:rsidR="00E95302" w:rsidRPr="00AC40B9">
        <w:rPr>
          <w:rFonts w:ascii="UD デジタル 教科書体 N" w:eastAsia="UD デジタル 教科書体 N" w:hAnsiTheme="minorEastAsia" w:hint="eastAsia"/>
          <w:b/>
          <w:sz w:val="28"/>
          <w:lang w:eastAsia="ja-JP"/>
          <w:rPrChange w:id="14" w:author="大学院" w:date="2026-04-15T17:33:00Z">
            <w:rPr>
              <w:rFonts w:asciiTheme="minorEastAsia" w:hAnsiTheme="minorEastAsia" w:hint="eastAsia"/>
              <w:b/>
              <w:sz w:val="28"/>
              <w:lang w:eastAsia="ja-JP"/>
            </w:rPr>
          </w:rPrChange>
        </w:rPr>
        <w:t>の</w:t>
      </w:r>
      <w:r w:rsidR="00E95302" w:rsidRPr="00AC40B9">
        <w:rPr>
          <w:rFonts w:ascii="UD デジタル 教科書体 N" w:eastAsia="UD デジタル 教科書体 N" w:hAnsiTheme="minorEastAsia"/>
          <w:b/>
          <w:sz w:val="28"/>
          <w:lang w:eastAsia="ja-JP"/>
          <w:rPrChange w:id="15" w:author="大学院" w:date="2026-04-15T17:33:00Z">
            <w:rPr>
              <w:rFonts w:asciiTheme="minorEastAsia" w:hAnsiTheme="minorEastAsia"/>
              <w:b/>
              <w:sz w:val="28"/>
              <w:lang w:eastAsia="ja-JP"/>
            </w:rPr>
          </w:rPrChange>
        </w:rPr>
        <w:t>チェックリスト</w:t>
      </w:r>
    </w:p>
    <w:tbl>
      <w:tblPr>
        <w:tblpPr w:leftFromText="142" w:rightFromText="142" w:vertAnchor="text" w:tblpXSpec="center" w:tblpY="1"/>
        <w:tblOverlap w:val="never"/>
        <w:tblW w:w="105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850"/>
        <w:gridCol w:w="2268"/>
        <w:gridCol w:w="850"/>
        <w:gridCol w:w="2608"/>
        <w:gridCol w:w="1304"/>
        <w:gridCol w:w="2665"/>
      </w:tblGrid>
      <w:tr w:rsidR="008E595E" w:rsidRPr="00AC40B9" w14:paraId="45036BC1" w14:textId="77777777" w:rsidTr="008E595E">
        <w:trPr>
          <w:trHeight w:hRule="exact" w:val="680"/>
        </w:trPr>
        <w:tc>
          <w:tcPr>
            <w:tcW w:w="850" w:type="dxa"/>
            <w:vAlign w:val="center"/>
          </w:tcPr>
          <w:p w14:paraId="21CAD1BA" w14:textId="77777777" w:rsidR="008E595E" w:rsidRPr="00AC40B9" w:rsidRDefault="008E595E" w:rsidP="00FB0A77">
            <w:pPr>
              <w:spacing w:after="0" w:line="250" w:lineRule="exact"/>
              <w:ind w:right="-20"/>
              <w:jc w:val="center"/>
              <w:rPr>
                <w:rFonts w:ascii="UD デジタル 教科書体 N" w:eastAsia="UD デジタル 教科書体 N" w:hAnsiTheme="minorEastAsia" w:cs="小塚ゴシック Pr6N B"/>
                <w:spacing w:val="-17"/>
                <w:sz w:val="20"/>
                <w:szCs w:val="20"/>
                <w:lang w:eastAsia="ja-JP"/>
                <w:rPrChange w:id="16" w:author="大学院" w:date="2026-04-15T17:33:00Z">
                  <w:rPr>
                    <w:rFonts w:asciiTheme="minorEastAsia" w:hAnsiTheme="minorEastAsia" w:cs="小塚ゴシック Pr6N B"/>
                    <w:spacing w:val="-17"/>
                    <w:sz w:val="20"/>
                    <w:szCs w:val="20"/>
                    <w:lang w:eastAsia="ja-JP"/>
                  </w:rPr>
                </w:rPrChange>
              </w:rPr>
            </w:pPr>
            <w:r w:rsidRPr="00AC40B9">
              <w:rPr>
                <w:rFonts w:ascii="UD デジタル 教科書体 N" w:eastAsia="UD デジタル 教科書体 N" w:hAnsiTheme="minorEastAsia" w:cs="小塚ゴシック Pr6N B" w:hint="eastAsia"/>
                <w:spacing w:val="-17"/>
                <w:sz w:val="20"/>
                <w:szCs w:val="20"/>
                <w:lang w:eastAsia="ja-JP"/>
                <w:rPrChange w:id="17" w:author="大学院" w:date="2026-04-15T17:33:00Z">
                  <w:rPr>
                    <w:rFonts w:asciiTheme="minorEastAsia" w:hAnsiTheme="minorEastAsia" w:cs="小塚ゴシック Pr6N B" w:hint="eastAsia"/>
                    <w:spacing w:val="-17"/>
                    <w:sz w:val="20"/>
                    <w:szCs w:val="20"/>
                    <w:lang w:eastAsia="ja-JP"/>
                  </w:rPr>
                </w:rPrChange>
              </w:rPr>
              <w:t xml:space="preserve">氏　</w:t>
            </w:r>
            <w:r w:rsidRPr="00AC40B9">
              <w:rPr>
                <w:rFonts w:ascii="UD デジタル 教科書体 N" w:eastAsia="UD デジタル 教科書体 N" w:hAnsiTheme="minorEastAsia" w:cs="小塚ゴシック Pr6N B"/>
                <w:spacing w:val="-17"/>
                <w:sz w:val="20"/>
                <w:szCs w:val="20"/>
                <w:lang w:eastAsia="ja-JP"/>
                <w:rPrChange w:id="18" w:author="大学院" w:date="2026-04-15T17:33:00Z">
                  <w:rPr>
                    <w:rFonts w:asciiTheme="minorEastAsia" w:hAnsiTheme="minorEastAsia" w:cs="小塚ゴシック Pr6N B"/>
                    <w:spacing w:val="-17"/>
                    <w:sz w:val="20"/>
                    <w:szCs w:val="20"/>
                    <w:lang w:eastAsia="ja-JP"/>
                  </w:rPr>
                </w:rPrChange>
              </w:rPr>
              <w:t xml:space="preserve">　</w:t>
            </w:r>
            <w:r w:rsidRPr="00AC40B9">
              <w:rPr>
                <w:rFonts w:ascii="UD デジタル 教科書体 N" w:eastAsia="UD デジタル 教科書体 N" w:hAnsiTheme="minorEastAsia" w:cs="小塚ゴシック Pr6N B" w:hint="eastAsia"/>
                <w:spacing w:val="-17"/>
                <w:sz w:val="20"/>
                <w:szCs w:val="20"/>
                <w:lang w:eastAsia="ja-JP"/>
                <w:rPrChange w:id="19" w:author="大学院" w:date="2026-04-15T17:33:00Z">
                  <w:rPr>
                    <w:rFonts w:asciiTheme="minorEastAsia" w:hAnsiTheme="minorEastAsia" w:cs="小塚ゴシック Pr6N B" w:hint="eastAsia"/>
                    <w:spacing w:val="-17"/>
                    <w:sz w:val="20"/>
                    <w:szCs w:val="20"/>
                    <w:lang w:eastAsia="ja-JP"/>
                  </w:rPr>
                </w:rPrChange>
              </w:rPr>
              <w:t>名</w:t>
            </w:r>
          </w:p>
        </w:tc>
        <w:tc>
          <w:tcPr>
            <w:tcW w:w="2268" w:type="dxa"/>
            <w:vAlign w:val="center"/>
          </w:tcPr>
          <w:p w14:paraId="7CDC855D" w14:textId="77777777" w:rsidR="008E595E" w:rsidRPr="00AC40B9" w:rsidRDefault="008E595E" w:rsidP="00FB0A77">
            <w:pPr>
              <w:spacing w:after="0" w:line="250" w:lineRule="exact"/>
              <w:ind w:right="-20"/>
              <w:jc w:val="center"/>
              <w:rPr>
                <w:rFonts w:ascii="UD デジタル 教科書体 N" w:eastAsia="UD デジタル 教科書体 N" w:hAnsiTheme="minorEastAsia" w:cs="小塚ゴシック Pr6N B"/>
                <w:spacing w:val="-17"/>
                <w:position w:val="1"/>
                <w:sz w:val="20"/>
                <w:szCs w:val="20"/>
                <w:rPrChange w:id="20" w:author="大学院" w:date="2026-04-15T17:33:00Z">
                  <w:rPr>
                    <w:rFonts w:asciiTheme="minorEastAsia" w:hAnsiTheme="minorEastAsia" w:cs="小塚ゴシック Pr6N B"/>
                    <w:spacing w:val="-17"/>
                    <w:position w:val="1"/>
                    <w:sz w:val="20"/>
                    <w:szCs w:val="20"/>
                  </w:rPr>
                </w:rPrChange>
              </w:rPr>
            </w:pPr>
          </w:p>
        </w:tc>
        <w:tc>
          <w:tcPr>
            <w:tcW w:w="850" w:type="dxa"/>
            <w:vAlign w:val="center"/>
          </w:tcPr>
          <w:p w14:paraId="32F534DA" w14:textId="77777777" w:rsidR="008E595E" w:rsidRPr="00AC40B9" w:rsidRDefault="008E595E" w:rsidP="00FB0A77">
            <w:pPr>
              <w:spacing w:after="0" w:line="250" w:lineRule="exact"/>
              <w:ind w:right="-20"/>
              <w:jc w:val="center"/>
              <w:rPr>
                <w:rFonts w:ascii="UD デジタル 教科書体 N" w:eastAsia="UD デジタル 教科書体 N" w:hAnsiTheme="minorEastAsia" w:cs="小塚ゴシック Pr6N B"/>
                <w:sz w:val="20"/>
                <w:szCs w:val="20"/>
                <w:lang w:eastAsia="ja-JP"/>
                <w:rPrChange w:id="21" w:author="大学院" w:date="2026-04-15T17:33:00Z">
                  <w:rPr>
                    <w:rFonts w:asciiTheme="minorEastAsia" w:hAnsiTheme="minorEastAsia" w:cs="小塚ゴシック Pr6N B"/>
                    <w:sz w:val="20"/>
                    <w:szCs w:val="20"/>
                    <w:lang w:eastAsia="ja-JP"/>
                  </w:rPr>
                </w:rPrChange>
              </w:rPr>
            </w:pPr>
            <w:r w:rsidRPr="00AC40B9">
              <w:rPr>
                <w:rFonts w:ascii="UD デジタル 教科書体 N" w:eastAsia="UD デジタル 教科書体 N" w:hAnsiTheme="minorEastAsia" w:cs="小塚ゴシック Pr6N B" w:hint="eastAsia"/>
                <w:sz w:val="20"/>
                <w:szCs w:val="20"/>
                <w:lang w:eastAsia="ja-JP"/>
                <w:rPrChange w:id="22" w:author="大学院" w:date="2026-04-15T17:33:00Z">
                  <w:rPr>
                    <w:rFonts w:asciiTheme="minorEastAsia" w:hAnsiTheme="minorEastAsia" w:cs="小塚ゴシック Pr6N B" w:hint="eastAsia"/>
                    <w:sz w:val="20"/>
                    <w:szCs w:val="20"/>
                    <w:lang w:eastAsia="ja-JP"/>
                  </w:rPr>
                </w:rPrChange>
              </w:rPr>
              <w:t>志望専攻</w:t>
            </w:r>
          </w:p>
        </w:tc>
        <w:tc>
          <w:tcPr>
            <w:tcW w:w="2608" w:type="dxa"/>
            <w:vAlign w:val="center"/>
          </w:tcPr>
          <w:p w14:paraId="03F9509D" w14:textId="77777777" w:rsidR="008E595E" w:rsidRPr="00AC40B9" w:rsidRDefault="008E595E" w:rsidP="00FB0A77">
            <w:pPr>
              <w:spacing w:after="0" w:line="250" w:lineRule="exact"/>
              <w:ind w:right="-20"/>
              <w:jc w:val="center"/>
              <w:rPr>
                <w:rFonts w:ascii="UD デジタル 教科書体 N" w:eastAsia="UD デジタル 教科書体 N" w:hAnsiTheme="minorEastAsia" w:cs="小塚ゴシック Pr6N B"/>
                <w:sz w:val="20"/>
                <w:szCs w:val="20"/>
                <w:lang w:eastAsia="ja-JP"/>
                <w:rPrChange w:id="23" w:author="大学院" w:date="2026-04-15T17:33:00Z">
                  <w:rPr>
                    <w:rFonts w:asciiTheme="minorEastAsia" w:hAnsiTheme="minorEastAsia" w:cs="小塚ゴシック Pr6N B"/>
                    <w:sz w:val="20"/>
                    <w:szCs w:val="20"/>
                    <w:lang w:eastAsia="ja-JP"/>
                  </w:rPr>
                </w:rPrChange>
              </w:rPr>
            </w:pPr>
          </w:p>
        </w:tc>
        <w:tc>
          <w:tcPr>
            <w:tcW w:w="1304" w:type="dxa"/>
            <w:vAlign w:val="center"/>
          </w:tcPr>
          <w:p w14:paraId="0E963A1B" w14:textId="77777777" w:rsidR="008E595E" w:rsidRPr="00AC40B9" w:rsidRDefault="008E595E" w:rsidP="00FB0A77">
            <w:pPr>
              <w:spacing w:after="0" w:line="250" w:lineRule="exact"/>
              <w:ind w:right="-20"/>
              <w:rPr>
                <w:rFonts w:ascii="UD デジタル 教科書体 N" w:eastAsia="UD デジタル 教科書体 N" w:hAnsiTheme="minorEastAsia" w:cs="小塚ゴシック Pr6N B"/>
                <w:sz w:val="18"/>
                <w:szCs w:val="20"/>
                <w:lang w:eastAsia="ja-JP"/>
                <w:rPrChange w:id="24" w:author="大学院" w:date="2026-04-15T17:33:00Z">
                  <w:rPr>
                    <w:rFonts w:asciiTheme="minorEastAsia" w:hAnsiTheme="minorEastAsia" w:cs="小塚ゴシック Pr6N B"/>
                    <w:sz w:val="18"/>
                    <w:szCs w:val="20"/>
                    <w:lang w:eastAsia="ja-JP"/>
                  </w:rPr>
                </w:rPrChange>
              </w:rPr>
            </w:pPr>
            <w:r w:rsidRPr="00AC40B9">
              <w:rPr>
                <w:rFonts w:ascii="UD デジタル 教科書体 N" w:eastAsia="UD デジタル 教科書体 N" w:hAnsiTheme="minorEastAsia" w:cs="小塚ゴシック Pr6N B" w:hint="eastAsia"/>
                <w:sz w:val="18"/>
                <w:szCs w:val="20"/>
                <w:lang w:eastAsia="ja-JP"/>
                <w:rPrChange w:id="25" w:author="大学院" w:date="2026-04-15T17:33:00Z">
                  <w:rPr>
                    <w:rFonts w:asciiTheme="minorEastAsia" w:hAnsiTheme="minorEastAsia" w:cs="小塚ゴシック Pr6N B" w:hint="eastAsia"/>
                    <w:sz w:val="18"/>
                    <w:szCs w:val="20"/>
                    <w:lang w:eastAsia="ja-JP"/>
                  </w:rPr>
                </w:rPrChange>
              </w:rPr>
              <w:t>志望コース・</w:t>
            </w:r>
          </w:p>
          <w:p w14:paraId="343FD196" w14:textId="77777777" w:rsidR="008E595E" w:rsidRPr="00AC40B9" w:rsidRDefault="008E595E" w:rsidP="00FB0A77">
            <w:pPr>
              <w:spacing w:after="0" w:line="250" w:lineRule="exact"/>
              <w:ind w:right="-20"/>
              <w:rPr>
                <w:rFonts w:ascii="UD デジタル 教科書体 N" w:eastAsia="UD デジタル 教科書体 N" w:hAnsiTheme="minorEastAsia" w:cs="小塚ゴシック Pr6N B"/>
                <w:sz w:val="20"/>
                <w:szCs w:val="20"/>
                <w:lang w:eastAsia="ja-JP"/>
                <w:rPrChange w:id="26" w:author="大学院" w:date="2026-04-15T17:33:00Z">
                  <w:rPr>
                    <w:rFonts w:asciiTheme="minorEastAsia" w:hAnsiTheme="minorEastAsia" w:cs="小塚ゴシック Pr6N B"/>
                    <w:sz w:val="20"/>
                    <w:szCs w:val="20"/>
                    <w:lang w:eastAsia="ja-JP"/>
                  </w:rPr>
                </w:rPrChange>
              </w:rPr>
            </w:pPr>
            <w:r w:rsidRPr="00AC40B9">
              <w:rPr>
                <w:rFonts w:ascii="UD デジタル 教科書体 N" w:eastAsia="UD デジタル 教科書体 N" w:hAnsiTheme="minorEastAsia" w:cs="小塚ゴシック Pr6N B" w:hint="eastAsia"/>
                <w:sz w:val="18"/>
                <w:szCs w:val="20"/>
                <w:lang w:eastAsia="ja-JP"/>
                <w:rPrChange w:id="27" w:author="大学院" w:date="2026-04-15T17:33:00Z">
                  <w:rPr>
                    <w:rFonts w:asciiTheme="minorEastAsia" w:hAnsiTheme="minorEastAsia" w:cs="小塚ゴシック Pr6N B" w:hint="eastAsia"/>
                    <w:sz w:val="18"/>
                    <w:szCs w:val="20"/>
                    <w:lang w:eastAsia="ja-JP"/>
                  </w:rPr>
                </w:rPrChange>
              </w:rPr>
              <w:t>教育プログラム</w:t>
            </w:r>
          </w:p>
        </w:tc>
        <w:tc>
          <w:tcPr>
            <w:tcW w:w="2665" w:type="dxa"/>
            <w:vAlign w:val="center"/>
          </w:tcPr>
          <w:p w14:paraId="0F582EAD" w14:textId="77777777" w:rsidR="008E595E" w:rsidRPr="00AC40B9" w:rsidRDefault="008E595E" w:rsidP="00FB0A77">
            <w:pPr>
              <w:spacing w:after="0" w:line="250" w:lineRule="exact"/>
              <w:ind w:right="-20"/>
              <w:jc w:val="center"/>
              <w:rPr>
                <w:rFonts w:ascii="UD デジタル 教科書体 N" w:eastAsia="UD デジタル 教科書体 N" w:hAnsiTheme="minorEastAsia" w:cs="小塚ゴシック Pr6N B"/>
                <w:sz w:val="20"/>
                <w:szCs w:val="20"/>
                <w:lang w:eastAsia="ja-JP"/>
                <w:rPrChange w:id="28" w:author="大学院" w:date="2026-04-15T17:33:00Z">
                  <w:rPr>
                    <w:rFonts w:asciiTheme="minorEastAsia" w:hAnsiTheme="minorEastAsia" w:cs="小塚ゴシック Pr6N B"/>
                    <w:sz w:val="20"/>
                    <w:szCs w:val="20"/>
                    <w:lang w:eastAsia="ja-JP"/>
                  </w:rPr>
                </w:rPrChange>
              </w:rPr>
            </w:pPr>
          </w:p>
        </w:tc>
      </w:tr>
    </w:tbl>
    <w:p w14:paraId="2F499AD7" w14:textId="77777777" w:rsidR="00997D6A" w:rsidRPr="008E595E" w:rsidRDefault="00997D6A" w:rsidP="00375682">
      <w:pPr>
        <w:spacing w:after="0"/>
        <w:rPr>
          <w:lang w:eastAsia="ja-JP"/>
        </w:rPr>
      </w:pPr>
    </w:p>
    <w:tbl>
      <w:tblPr>
        <w:tblStyle w:val="a6"/>
        <w:tblW w:w="10545" w:type="dxa"/>
        <w:jc w:val="center"/>
        <w:tblLook w:val="04A0" w:firstRow="1" w:lastRow="0" w:firstColumn="1" w:lastColumn="0" w:noHBand="0" w:noVBand="1"/>
      </w:tblPr>
      <w:tblGrid>
        <w:gridCol w:w="2666"/>
        <w:gridCol w:w="1304"/>
        <w:gridCol w:w="5102"/>
        <w:gridCol w:w="491"/>
        <w:gridCol w:w="491"/>
        <w:gridCol w:w="491"/>
        <w:tblGridChange w:id="29">
          <w:tblGrid>
            <w:gridCol w:w="2666"/>
            <w:gridCol w:w="1304"/>
            <w:gridCol w:w="5102"/>
            <w:gridCol w:w="491"/>
            <w:gridCol w:w="491"/>
            <w:gridCol w:w="491"/>
          </w:tblGrid>
        </w:tblGridChange>
      </w:tblGrid>
      <w:tr w:rsidR="008F7182" w:rsidRPr="00AC40B9" w14:paraId="1D979287" w14:textId="77777777" w:rsidTr="00760658">
        <w:trPr>
          <w:trHeight w:val="227"/>
          <w:jc w:val="center"/>
        </w:trPr>
        <w:tc>
          <w:tcPr>
            <w:tcW w:w="2666" w:type="dxa"/>
            <w:vMerge w:val="restart"/>
            <w:tcBorders>
              <w:top w:val="single" w:sz="12" w:space="0" w:color="auto"/>
              <w:left w:val="single" w:sz="12" w:space="0" w:color="auto"/>
              <w:right w:val="single" w:sz="12" w:space="0" w:color="auto"/>
            </w:tcBorders>
            <w:vAlign w:val="center"/>
          </w:tcPr>
          <w:p w14:paraId="35C5E7C6" w14:textId="77777777" w:rsidR="00760658" w:rsidRPr="00AC40B9" w:rsidRDefault="00760658">
            <w:pPr>
              <w:spacing w:after="0" w:line="240" w:lineRule="exact"/>
              <w:jc w:val="center"/>
              <w:rPr>
                <w:rFonts w:ascii="UD デジタル 教科書体 N" w:eastAsia="UD デジタル 教科書体 N" w:hAnsi="ＭＳ 明朝" w:cs="Times New Roman"/>
                <w:szCs w:val="439"/>
                <w:lang w:eastAsia="ja-JP"/>
                <w:rPrChange w:id="30" w:author="大学院" w:date="2026-04-15T17:34:00Z">
                  <w:rPr>
                    <w:rFonts w:hAnsi="ＭＳ 明朝" w:cs="Times New Roman"/>
                    <w:szCs w:val="439"/>
                    <w:lang w:eastAsia="ja-JP"/>
                  </w:rPr>
                </w:rPrChange>
              </w:rPr>
              <w:pPrChange w:id="31" w:author="大学院" w:date="2026-04-15T17:34:00Z">
                <w:pPr>
                  <w:spacing w:after="0" w:line="240" w:lineRule="auto"/>
                  <w:jc w:val="center"/>
                </w:pPr>
              </w:pPrChange>
            </w:pPr>
            <w:r w:rsidRPr="00AC40B9">
              <w:rPr>
                <w:rFonts w:ascii="UD デジタル 教科書体 N" w:eastAsia="UD デジタル 教科書体 N" w:hAnsi="ＭＳ 明朝" w:cs="Times New Roman" w:hint="eastAsia"/>
                <w:szCs w:val="439"/>
                <w:lang w:eastAsia="ja-JP"/>
                <w:rPrChange w:id="32" w:author="大学院" w:date="2026-04-15T17:34:00Z">
                  <w:rPr>
                    <w:rFonts w:hAnsi="ＭＳ 明朝" w:cs="Times New Roman" w:hint="eastAsia"/>
                    <w:szCs w:val="439"/>
                    <w:lang w:eastAsia="ja-JP"/>
                  </w:rPr>
                </w:rPrChange>
              </w:rPr>
              <w:t>提出書類等</w:t>
            </w:r>
          </w:p>
        </w:tc>
        <w:tc>
          <w:tcPr>
            <w:tcW w:w="1304" w:type="dxa"/>
            <w:vMerge w:val="restart"/>
            <w:tcBorders>
              <w:top w:val="single" w:sz="12" w:space="0" w:color="auto"/>
              <w:left w:val="single" w:sz="12" w:space="0" w:color="auto"/>
            </w:tcBorders>
            <w:vAlign w:val="center"/>
          </w:tcPr>
          <w:p w14:paraId="04595D37" w14:textId="77777777" w:rsidR="00760658" w:rsidRPr="00AC40B9" w:rsidRDefault="00760658">
            <w:pPr>
              <w:spacing w:after="0" w:line="240" w:lineRule="exact"/>
              <w:jc w:val="center"/>
              <w:rPr>
                <w:rFonts w:ascii="UD デジタル 教科書体 N" w:eastAsia="UD デジタル 教科書体 N" w:hAnsi="ＭＳ 明朝" w:cs="Times New Roman"/>
                <w:szCs w:val="439"/>
                <w:lang w:eastAsia="ja-JP"/>
                <w:rPrChange w:id="33" w:author="大学院" w:date="2026-04-15T17:34:00Z">
                  <w:rPr>
                    <w:rFonts w:hAnsi="ＭＳ 明朝" w:cs="Times New Roman"/>
                    <w:szCs w:val="439"/>
                    <w:lang w:eastAsia="ja-JP"/>
                  </w:rPr>
                </w:rPrChange>
              </w:rPr>
              <w:pPrChange w:id="34" w:author="大学院" w:date="2026-04-15T17:34:00Z">
                <w:pPr>
                  <w:spacing w:after="0" w:line="240" w:lineRule="auto"/>
                  <w:jc w:val="center"/>
                </w:pPr>
              </w:pPrChange>
            </w:pPr>
            <w:r w:rsidRPr="00AC40B9">
              <w:rPr>
                <w:rFonts w:ascii="UD デジタル 教科書体 N" w:eastAsia="UD デジタル 教科書体 N" w:hAnsi="ＭＳ 明朝" w:cs="Times New Roman"/>
                <w:szCs w:val="439"/>
                <w:lang w:eastAsia="ja-JP"/>
                <w:rPrChange w:id="35" w:author="大学院" w:date="2026-04-15T17:34:00Z">
                  <w:rPr>
                    <w:rFonts w:hAnsi="ＭＳ 明朝" w:cs="Times New Roman"/>
                    <w:szCs w:val="439"/>
                    <w:lang w:eastAsia="ja-JP"/>
                  </w:rPr>
                </w:rPrChange>
              </w:rPr>
              <w:t>該当提出者</w:t>
            </w:r>
          </w:p>
        </w:tc>
        <w:tc>
          <w:tcPr>
            <w:tcW w:w="5102" w:type="dxa"/>
            <w:vMerge w:val="restart"/>
            <w:tcBorders>
              <w:top w:val="single" w:sz="12" w:space="0" w:color="auto"/>
              <w:right w:val="single" w:sz="12" w:space="0" w:color="auto"/>
            </w:tcBorders>
            <w:vAlign w:val="center"/>
          </w:tcPr>
          <w:p w14:paraId="7359C8FD" w14:textId="77777777" w:rsidR="00760658" w:rsidRPr="00AC40B9" w:rsidRDefault="00760658">
            <w:pPr>
              <w:spacing w:after="0" w:line="240" w:lineRule="exact"/>
              <w:jc w:val="center"/>
              <w:rPr>
                <w:rFonts w:ascii="UD デジタル 教科書体 N" w:eastAsia="UD デジタル 教科書体 N" w:hAnsi="ＭＳ 明朝" w:cs="Times New Roman"/>
                <w:szCs w:val="439"/>
                <w:lang w:eastAsia="ja-JP"/>
                <w:rPrChange w:id="36" w:author="大学院" w:date="2026-04-15T17:34:00Z">
                  <w:rPr>
                    <w:rFonts w:hAnsi="ＭＳ 明朝" w:cs="Times New Roman"/>
                    <w:szCs w:val="439"/>
                    <w:lang w:eastAsia="ja-JP"/>
                  </w:rPr>
                </w:rPrChange>
              </w:rPr>
              <w:pPrChange w:id="37" w:author="大学院" w:date="2026-04-15T17:34:00Z">
                <w:pPr>
                  <w:spacing w:after="0" w:line="240" w:lineRule="auto"/>
                  <w:jc w:val="center"/>
                </w:pPr>
              </w:pPrChange>
            </w:pPr>
            <w:r w:rsidRPr="00AC40B9">
              <w:rPr>
                <w:rFonts w:ascii="UD デジタル 教科書体 N" w:eastAsia="UD デジタル 教科書体 N" w:hAnsi="ＭＳ 明朝" w:cs="Times New Roman"/>
                <w:szCs w:val="439"/>
                <w:lang w:eastAsia="ja-JP"/>
                <w:rPrChange w:id="38" w:author="大学院" w:date="2026-04-15T17:34:00Z">
                  <w:rPr>
                    <w:rFonts w:hAnsi="ＭＳ 明朝" w:cs="Times New Roman"/>
                    <w:szCs w:val="439"/>
                    <w:lang w:eastAsia="ja-JP"/>
                  </w:rPr>
                </w:rPrChange>
              </w:rPr>
              <w:t>摘要</w:t>
            </w:r>
          </w:p>
        </w:tc>
        <w:tc>
          <w:tcPr>
            <w:tcW w:w="1473" w:type="dxa"/>
            <w:gridSpan w:val="3"/>
            <w:tcBorders>
              <w:top w:val="single" w:sz="12" w:space="0" w:color="auto"/>
              <w:left w:val="single" w:sz="12" w:space="0" w:color="auto"/>
              <w:right w:val="single" w:sz="12" w:space="0" w:color="auto"/>
            </w:tcBorders>
            <w:vAlign w:val="center"/>
          </w:tcPr>
          <w:p w14:paraId="56809316" w14:textId="77777777" w:rsidR="00760658" w:rsidRPr="00AC40B9" w:rsidRDefault="00760658">
            <w:pPr>
              <w:spacing w:after="0" w:line="240" w:lineRule="exact"/>
              <w:jc w:val="center"/>
              <w:rPr>
                <w:rFonts w:ascii="UD デジタル 教科書体 N" w:eastAsia="UD デジタル 教科書体 N" w:hAnsi="ＭＳ 明朝" w:cs="Times New Roman"/>
                <w:szCs w:val="439"/>
                <w:lang w:eastAsia="ja-JP"/>
                <w:rPrChange w:id="39" w:author="大学院" w:date="2026-04-15T17:34:00Z">
                  <w:rPr>
                    <w:rFonts w:hAnsi="ＭＳ 明朝" w:cs="Times New Roman"/>
                    <w:szCs w:val="439"/>
                    <w:lang w:eastAsia="ja-JP"/>
                  </w:rPr>
                </w:rPrChange>
              </w:rPr>
              <w:pPrChange w:id="40" w:author="大学院" w:date="2026-04-15T17:34:00Z">
                <w:pPr>
                  <w:spacing w:after="0" w:line="240" w:lineRule="auto"/>
                  <w:jc w:val="center"/>
                </w:pPr>
              </w:pPrChange>
            </w:pPr>
            <w:r w:rsidRPr="00AC40B9">
              <w:rPr>
                <w:rFonts w:ascii="UD デジタル 教科書体 N" w:eastAsia="UD デジタル 教科書体 N" w:hAnsi="ＭＳ 明朝" w:cs="Times New Roman" w:hint="eastAsia"/>
                <w:szCs w:val="439"/>
                <w:lang w:eastAsia="ja-JP"/>
                <w:rPrChange w:id="41" w:author="大学院" w:date="2026-04-15T17:34:00Z">
                  <w:rPr>
                    <w:rFonts w:hAnsi="ＭＳ 明朝" w:cs="Times New Roman" w:hint="eastAsia"/>
                    <w:szCs w:val="439"/>
                    <w:lang w:eastAsia="ja-JP"/>
                  </w:rPr>
                </w:rPrChange>
              </w:rPr>
              <w:t>チェック欄</w:t>
            </w:r>
          </w:p>
        </w:tc>
      </w:tr>
      <w:tr w:rsidR="008F7182" w:rsidRPr="00AC40B9" w14:paraId="5BFBCC08" w14:textId="77777777" w:rsidTr="00760658">
        <w:trPr>
          <w:cantSplit/>
          <w:trHeight w:val="1247"/>
          <w:jc w:val="center"/>
        </w:trPr>
        <w:tc>
          <w:tcPr>
            <w:tcW w:w="2666" w:type="dxa"/>
            <w:vMerge/>
            <w:tcBorders>
              <w:left w:val="single" w:sz="12" w:space="0" w:color="auto"/>
              <w:bottom w:val="single" w:sz="12" w:space="0" w:color="auto"/>
              <w:right w:val="single" w:sz="12" w:space="0" w:color="auto"/>
            </w:tcBorders>
          </w:tcPr>
          <w:p w14:paraId="5ADD0F38" w14:textId="77777777" w:rsidR="00627B0C" w:rsidRPr="00AC40B9" w:rsidRDefault="00627B0C">
            <w:pPr>
              <w:spacing w:after="0" w:line="240" w:lineRule="exact"/>
              <w:ind w:right="-386"/>
              <w:rPr>
                <w:rFonts w:ascii="UD デジタル 教科書体 N" w:eastAsia="UD デジタル 教科書体 N" w:hAnsi="ＭＳ 明朝" w:cs="Times New Roman"/>
                <w:szCs w:val="439"/>
                <w:lang w:eastAsia="ja-JP"/>
                <w:rPrChange w:id="42" w:author="大学院" w:date="2026-04-15T17:34:00Z">
                  <w:rPr>
                    <w:rFonts w:hAnsi="ＭＳ 明朝" w:cs="Times New Roman"/>
                    <w:szCs w:val="439"/>
                    <w:lang w:eastAsia="ja-JP"/>
                  </w:rPr>
                </w:rPrChange>
              </w:rPr>
              <w:pPrChange w:id="43" w:author="大学院" w:date="2026-04-15T17:34:00Z">
                <w:pPr>
                  <w:spacing w:after="0" w:line="240" w:lineRule="auto"/>
                  <w:ind w:right="-386"/>
                </w:pPr>
              </w:pPrChange>
            </w:pPr>
          </w:p>
        </w:tc>
        <w:tc>
          <w:tcPr>
            <w:tcW w:w="1304" w:type="dxa"/>
            <w:vMerge/>
            <w:tcBorders>
              <w:left w:val="single" w:sz="12" w:space="0" w:color="auto"/>
              <w:bottom w:val="single" w:sz="12" w:space="0" w:color="auto"/>
            </w:tcBorders>
          </w:tcPr>
          <w:p w14:paraId="6D9DD0CD" w14:textId="77777777" w:rsidR="00627B0C" w:rsidRPr="00AC40B9" w:rsidRDefault="00627B0C">
            <w:pPr>
              <w:spacing w:after="0" w:line="240" w:lineRule="exact"/>
              <w:ind w:right="-386"/>
              <w:rPr>
                <w:rFonts w:ascii="UD デジタル 教科書体 N" w:eastAsia="UD デジタル 教科書体 N" w:hAnsi="ＭＳ 明朝" w:cs="Times New Roman"/>
                <w:szCs w:val="439"/>
                <w:lang w:eastAsia="ja-JP"/>
                <w:rPrChange w:id="44" w:author="大学院" w:date="2026-04-15T17:34:00Z">
                  <w:rPr>
                    <w:rFonts w:hAnsi="ＭＳ 明朝" w:cs="Times New Roman"/>
                    <w:szCs w:val="439"/>
                    <w:lang w:eastAsia="ja-JP"/>
                  </w:rPr>
                </w:rPrChange>
              </w:rPr>
              <w:pPrChange w:id="45" w:author="大学院" w:date="2026-04-15T17:34:00Z">
                <w:pPr>
                  <w:spacing w:after="0" w:line="240" w:lineRule="auto"/>
                  <w:ind w:right="-386"/>
                </w:pPr>
              </w:pPrChange>
            </w:pPr>
          </w:p>
        </w:tc>
        <w:tc>
          <w:tcPr>
            <w:tcW w:w="5102" w:type="dxa"/>
            <w:vMerge/>
            <w:tcBorders>
              <w:bottom w:val="single" w:sz="12" w:space="0" w:color="auto"/>
              <w:right w:val="single" w:sz="12" w:space="0" w:color="auto"/>
            </w:tcBorders>
          </w:tcPr>
          <w:p w14:paraId="5A60332B" w14:textId="77777777" w:rsidR="00627B0C" w:rsidRPr="00AC40B9" w:rsidRDefault="00627B0C">
            <w:pPr>
              <w:spacing w:after="0" w:line="240" w:lineRule="exact"/>
              <w:ind w:right="-386"/>
              <w:rPr>
                <w:rFonts w:ascii="UD デジタル 教科書体 N" w:eastAsia="UD デジタル 教科書体 N" w:hAnsi="ＭＳ 明朝" w:cs="Times New Roman"/>
                <w:szCs w:val="439"/>
                <w:lang w:eastAsia="ja-JP"/>
                <w:rPrChange w:id="46" w:author="大学院" w:date="2026-04-15T17:34:00Z">
                  <w:rPr>
                    <w:rFonts w:hAnsi="ＭＳ 明朝" w:cs="Times New Roman"/>
                    <w:szCs w:val="439"/>
                    <w:lang w:eastAsia="ja-JP"/>
                  </w:rPr>
                </w:rPrChange>
              </w:rPr>
              <w:pPrChange w:id="47" w:author="大学院" w:date="2026-04-15T17:34:00Z">
                <w:pPr>
                  <w:spacing w:after="0" w:line="240" w:lineRule="auto"/>
                  <w:ind w:right="-386"/>
                </w:pPr>
              </w:pPrChange>
            </w:pPr>
          </w:p>
        </w:tc>
        <w:tc>
          <w:tcPr>
            <w:tcW w:w="491" w:type="dxa"/>
            <w:tcBorders>
              <w:left w:val="single" w:sz="12" w:space="0" w:color="auto"/>
              <w:bottom w:val="single" w:sz="12" w:space="0" w:color="auto"/>
            </w:tcBorders>
            <w:textDirection w:val="tbRlV"/>
            <w:vAlign w:val="center"/>
          </w:tcPr>
          <w:p w14:paraId="3797EBA3" w14:textId="77777777" w:rsidR="00627B0C" w:rsidRPr="00AC40B9" w:rsidRDefault="00627B0C">
            <w:pPr>
              <w:spacing w:after="0" w:line="240" w:lineRule="exact"/>
              <w:ind w:left="113" w:right="-386"/>
              <w:rPr>
                <w:rFonts w:ascii="UD デジタル 教科書体 N" w:eastAsia="UD デジタル 教科書体 N" w:hAnsi="ＭＳ 明朝" w:cs="Times New Roman"/>
                <w:szCs w:val="439"/>
                <w:lang w:eastAsia="ja-JP"/>
                <w:rPrChange w:id="48" w:author="大学院" w:date="2026-04-15T17:34:00Z">
                  <w:rPr>
                    <w:rFonts w:hAnsi="ＭＳ 明朝" w:cs="Times New Roman"/>
                    <w:szCs w:val="439"/>
                    <w:lang w:eastAsia="ja-JP"/>
                  </w:rPr>
                </w:rPrChange>
              </w:rPr>
              <w:pPrChange w:id="49" w:author="大学院" w:date="2026-04-15T17:34:00Z">
                <w:pPr>
                  <w:spacing w:after="0" w:line="240" w:lineRule="auto"/>
                  <w:ind w:left="113" w:right="-386"/>
                </w:pPr>
              </w:pPrChange>
            </w:pPr>
            <w:r w:rsidRPr="00AC40B9">
              <w:rPr>
                <w:rFonts w:ascii="UD デジタル 教科書体 N" w:eastAsia="UD デジタル 教科書体 N" w:hAnsi="ＭＳ 明朝" w:cs="Times New Roman" w:hint="eastAsia"/>
                <w:szCs w:val="439"/>
                <w:lang w:eastAsia="ja-JP"/>
                <w:rPrChange w:id="50" w:author="大学院" w:date="2026-04-15T17:34:00Z">
                  <w:rPr>
                    <w:rFonts w:hAnsi="ＭＳ 明朝" w:cs="Times New Roman" w:hint="eastAsia"/>
                    <w:szCs w:val="439"/>
                    <w:lang w:eastAsia="ja-JP"/>
                  </w:rPr>
                </w:rPrChange>
              </w:rPr>
              <w:t>志　願　者</w:t>
            </w:r>
          </w:p>
        </w:tc>
        <w:tc>
          <w:tcPr>
            <w:tcW w:w="491" w:type="dxa"/>
            <w:tcBorders>
              <w:bottom w:val="single" w:sz="12" w:space="0" w:color="auto"/>
            </w:tcBorders>
            <w:textDirection w:val="tbRlV"/>
            <w:vAlign w:val="center"/>
          </w:tcPr>
          <w:p w14:paraId="5A379F16" w14:textId="77777777" w:rsidR="00627B0C" w:rsidRPr="00AC40B9" w:rsidRDefault="00627B0C">
            <w:pPr>
              <w:spacing w:after="0" w:line="240" w:lineRule="exact"/>
              <w:ind w:left="113" w:right="-386"/>
              <w:rPr>
                <w:rFonts w:ascii="UD デジタル 教科書体 N" w:eastAsia="UD デジタル 教科書体 N" w:hAnsi="ＭＳ 明朝" w:cs="Times New Roman"/>
                <w:szCs w:val="439"/>
                <w:lang w:eastAsia="ja-JP"/>
                <w:rPrChange w:id="51" w:author="大学院" w:date="2026-04-15T17:34:00Z">
                  <w:rPr>
                    <w:rFonts w:hAnsi="ＭＳ 明朝" w:cs="Times New Roman"/>
                    <w:szCs w:val="439"/>
                    <w:lang w:eastAsia="ja-JP"/>
                  </w:rPr>
                </w:rPrChange>
              </w:rPr>
              <w:pPrChange w:id="52" w:author="大学院" w:date="2026-04-15T17:34:00Z">
                <w:pPr>
                  <w:spacing w:after="0" w:line="240" w:lineRule="auto"/>
                  <w:ind w:left="113" w:right="-386"/>
                </w:pPr>
              </w:pPrChange>
            </w:pPr>
            <w:r w:rsidRPr="00AC40B9">
              <w:rPr>
                <w:rFonts w:ascii="UD デジタル 教科書体 N" w:eastAsia="UD デジタル 教科書体 N" w:hAnsi="ＭＳ 明朝" w:cs="Times New Roman"/>
                <w:szCs w:val="439"/>
                <w:lang w:eastAsia="ja-JP"/>
                <w:rPrChange w:id="53" w:author="大学院" w:date="2026-04-15T17:34:00Z">
                  <w:rPr>
                    <w:rFonts w:hAnsi="ＭＳ 明朝" w:cs="Times New Roman"/>
                    <w:szCs w:val="439"/>
                    <w:lang w:eastAsia="ja-JP"/>
                  </w:rPr>
                </w:rPrChange>
              </w:rPr>
              <w:t>入　試　課</w:t>
            </w:r>
          </w:p>
        </w:tc>
        <w:tc>
          <w:tcPr>
            <w:tcW w:w="491" w:type="dxa"/>
            <w:tcBorders>
              <w:bottom w:val="single" w:sz="12" w:space="0" w:color="auto"/>
              <w:right w:val="single" w:sz="12" w:space="0" w:color="auto"/>
            </w:tcBorders>
            <w:textDirection w:val="tbRlV"/>
            <w:vAlign w:val="center"/>
          </w:tcPr>
          <w:p w14:paraId="22DEE4CA" w14:textId="77777777" w:rsidR="00627B0C" w:rsidRPr="00AC40B9" w:rsidRDefault="00627B0C">
            <w:pPr>
              <w:spacing w:after="0" w:line="240" w:lineRule="exact"/>
              <w:ind w:left="113" w:right="-386"/>
              <w:rPr>
                <w:rFonts w:ascii="UD デジタル 教科書体 N" w:eastAsia="UD デジタル 教科書体 N" w:hAnsi="ＭＳ 明朝" w:cs="Times New Roman"/>
                <w:szCs w:val="439"/>
                <w:lang w:eastAsia="ja-JP"/>
                <w:rPrChange w:id="54" w:author="大学院" w:date="2026-04-15T17:34:00Z">
                  <w:rPr>
                    <w:rFonts w:hAnsi="ＭＳ 明朝" w:cs="Times New Roman"/>
                    <w:szCs w:val="439"/>
                    <w:lang w:eastAsia="ja-JP"/>
                  </w:rPr>
                </w:rPrChange>
              </w:rPr>
              <w:pPrChange w:id="55" w:author="大学院" w:date="2026-04-15T17:34:00Z">
                <w:pPr>
                  <w:spacing w:after="0" w:line="240" w:lineRule="auto"/>
                  <w:ind w:left="113" w:right="-386"/>
                </w:pPr>
              </w:pPrChange>
            </w:pPr>
            <w:r w:rsidRPr="00AC40B9">
              <w:rPr>
                <w:rFonts w:ascii="UD デジタル 教科書体 N" w:eastAsia="UD デジタル 教科書体 N" w:hAnsi="ＭＳ 明朝" w:cs="Times New Roman"/>
                <w:szCs w:val="439"/>
                <w:lang w:eastAsia="ja-JP"/>
                <w:rPrChange w:id="56" w:author="大学院" w:date="2026-04-15T17:34:00Z">
                  <w:rPr>
                    <w:rFonts w:hAnsi="ＭＳ 明朝" w:cs="Times New Roman"/>
                    <w:szCs w:val="439"/>
                    <w:lang w:eastAsia="ja-JP"/>
                  </w:rPr>
                </w:rPrChange>
              </w:rPr>
              <w:t>大学院教務</w:t>
            </w:r>
          </w:p>
        </w:tc>
      </w:tr>
      <w:tr w:rsidR="008F7182" w:rsidRPr="00AC40B9" w14:paraId="0CC41AC1" w14:textId="77777777" w:rsidTr="00760658">
        <w:trPr>
          <w:trHeight w:val="397"/>
          <w:jc w:val="center"/>
        </w:trPr>
        <w:tc>
          <w:tcPr>
            <w:tcW w:w="2666" w:type="dxa"/>
            <w:tcBorders>
              <w:top w:val="single" w:sz="12" w:space="0" w:color="auto"/>
              <w:left w:val="single" w:sz="12" w:space="0" w:color="auto"/>
              <w:right w:val="single" w:sz="12" w:space="0" w:color="auto"/>
            </w:tcBorders>
            <w:vAlign w:val="center"/>
          </w:tcPr>
          <w:p w14:paraId="65CF4704" w14:textId="77777777" w:rsidR="000B007E" w:rsidRPr="00AC40B9" w:rsidRDefault="000B007E">
            <w:pPr>
              <w:spacing w:after="0" w:line="240" w:lineRule="exact"/>
              <w:jc w:val="center"/>
              <w:rPr>
                <w:rFonts w:ascii="UD デジタル 教科書体 N" w:eastAsia="UD デジタル 教科書体 N" w:hAnsi="ＭＳ 明朝"/>
                <w:b/>
                <w:sz w:val="22"/>
                <w:rPrChange w:id="57" w:author="大学院" w:date="2026-04-15T17:34:00Z">
                  <w:rPr>
                    <w:rFonts w:hAnsi="ＭＳ 明朝"/>
                    <w:b/>
                    <w:sz w:val="22"/>
                  </w:rPr>
                </w:rPrChange>
              </w:rPr>
              <w:pPrChange w:id="58" w:author="大学院" w:date="2026-04-15T17:34:00Z">
                <w:pPr>
                  <w:spacing w:after="0"/>
                  <w:jc w:val="center"/>
                </w:pPr>
              </w:pPrChange>
            </w:pPr>
            <w:proofErr w:type="spellStart"/>
            <w:r w:rsidRPr="00AC40B9">
              <w:rPr>
                <w:rFonts w:ascii="UD デジタル 教科書体 N" w:eastAsia="UD デジタル 教科書体 N" w:hAnsi="ＭＳ 明朝" w:hint="eastAsia"/>
                <w:b/>
                <w:spacing w:val="169"/>
                <w:sz w:val="22"/>
                <w:fitText w:val="2448" w:id="1155839232"/>
                <w:rPrChange w:id="59" w:author="大学院" w:date="2026-04-15T17:34:00Z">
                  <w:rPr>
                    <w:rFonts w:hAnsi="ＭＳ 明朝" w:hint="eastAsia"/>
                    <w:b/>
                    <w:spacing w:val="168"/>
                    <w:sz w:val="22"/>
                  </w:rPr>
                </w:rPrChange>
              </w:rPr>
              <w:t>入学志願</w:t>
            </w:r>
            <w:r w:rsidRPr="00AC40B9">
              <w:rPr>
                <w:rFonts w:ascii="UD デジタル 教科書体 N" w:eastAsia="UD デジタル 教科書体 N" w:hAnsi="ＭＳ 明朝" w:hint="eastAsia"/>
                <w:b/>
                <w:spacing w:val="-1"/>
                <w:sz w:val="22"/>
                <w:fitText w:val="2448" w:id="1155839232"/>
                <w:rPrChange w:id="60" w:author="大学院" w:date="2026-04-15T17:34:00Z">
                  <w:rPr>
                    <w:rFonts w:hAnsi="ＭＳ 明朝" w:hint="eastAsia"/>
                    <w:b/>
                    <w:sz w:val="22"/>
                  </w:rPr>
                </w:rPrChange>
              </w:rPr>
              <w:t>票</w:t>
            </w:r>
            <w:proofErr w:type="spellEnd"/>
          </w:p>
        </w:tc>
        <w:tc>
          <w:tcPr>
            <w:tcW w:w="1304" w:type="dxa"/>
            <w:tcBorders>
              <w:top w:val="single" w:sz="12" w:space="0" w:color="auto"/>
              <w:left w:val="single" w:sz="12" w:space="0" w:color="auto"/>
            </w:tcBorders>
            <w:vAlign w:val="center"/>
          </w:tcPr>
          <w:p w14:paraId="5BE444CF" w14:textId="77777777" w:rsidR="000B007E" w:rsidRPr="00AC40B9" w:rsidRDefault="000B007E">
            <w:pPr>
              <w:spacing w:after="0" w:line="240" w:lineRule="exact"/>
              <w:jc w:val="center"/>
              <w:rPr>
                <w:rFonts w:ascii="UD デジタル 教科書体 N" w:eastAsia="UD デジタル 教科書体 N" w:hAnsi="ＭＳ 明朝"/>
                <w:sz w:val="18"/>
                <w:szCs w:val="18"/>
                <w:rPrChange w:id="61" w:author="大学院" w:date="2026-04-15T17:34:00Z">
                  <w:rPr>
                    <w:rFonts w:hAnsi="ＭＳ 明朝"/>
                    <w:sz w:val="18"/>
                    <w:szCs w:val="18"/>
                  </w:rPr>
                </w:rPrChange>
              </w:rPr>
              <w:pPrChange w:id="62" w:author="大学院" w:date="2026-04-15T17:34:00Z">
                <w:pPr>
                  <w:spacing w:after="0"/>
                  <w:jc w:val="center"/>
                </w:pPr>
              </w:pPrChange>
            </w:pPr>
            <w:r w:rsidRPr="00AC40B9">
              <w:rPr>
                <w:rFonts w:ascii="UD デジタル 教科書体 N" w:eastAsia="UD デジタル 教科書体 N" w:hAnsi="ＭＳ 明朝" w:hint="eastAsia"/>
                <w:sz w:val="18"/>
                <w:szCs w:val="18"/>
                <w:rPrChange w:id="63" w:author="大学院" w:date="2026-04-15T17:34:00Z">
                  <w:rPr>
                    <w:rFonts w:hAnsi="ＭＳ 明朝" w:hint="eastAsia"/>
                    <w:sz w:val="18"/>
                    <w:szCs w:val="18"/>
                  </w:rPr>
                </w:rPrChange>
              </w:rPr>
              <w:t>全</w:t>
            </w:r>
            <w:r w:rsidR="00375682" w:rsidRPr="00AC40B9">
              <w:rPr>
                <w:rFonts w:ascii="UD デジタル 教科書体 N" w:eastAsia="UD デジタル 教科書体 N" w:hAnsi="ＭＳ 明朝" w:hint="eastAsia"/>
                <w:sz w:val="18"/>
                <w:szCs w:val="18"/>
                <w:lang w:eastAsia="ja-JP"/>
                <w:rPrChange w:id="64" w:author="大学院" w:date="2026-04-15T17:34:00Z">
                  <w:rPr>
                    <w:rFonts w:hAnsi="ＭＳ 明朝" w:hint="eastAsia"/>
                    <w:sz w:val="18"/>
                    <w:szCs w:val="18"/>
                    <w:lang w:eastAsia="ja-JP"/>
                  </w:rPr>
                </w:rPrChange>
              </w:rPr>
              <w:t xml:space="preserve">　　</w:t>
            </w:r>
            <w:r w:rsidR="00375682" w:rsidRPr="00AC40B9">
              <w:rPr>
                <w:rFonts w:ascii="UD デジタル 教科書体 N" w:eastAsia="UD デジタル 教科書体 N" w:hAnsi="ＭＳ 明朝"/>
                <w:sz w:val="18"/>
                <w:szCs w:val="18"/>
                <w:lang w:eastAsia="ja-JP"/>
                <w:rPrChange w:id="65" w:author="大学院" w:date="2026-04-15T17:34:00Z">
                  <w:rPr>
                    <w:rFonts w:hAnsi="ＭＳ 明朝"/>
                    <w:sz w:val="18"/>
                    <w:szCs w:val="18"/>
                    <w:lang w:eastAsia="ja-JP"/>
                  </w:rPr>
                </w:rPrChange>
              </w:rPr>
              <w:t xml:space="preserve">　</w:t>
            </w:r>
            <w:r w:rsidRPr="00AC40B9">
              <w:rPr>
                <w:rFonts w:ascii="UD デジタル 教科書体 N" w:eastAsia="UD デジタル 教科書体 N" w:hAnsi="ＭＳ 明朝" w:hint="eastAsia"/>
                <w:sz w:val="18"/>
                <w:szCs w:val="18"/>
                <w:rPrChange w:id="66" w:author="大学院" w:date="2026-04-15T17:34:00Z">
                  <w:rPr>
                    <w:rFonts w:hAnsi="ＭＳ 明朝" w:hint="eastAsia"/>
                    <w:sz w:val="18"/>
                    <w:szCs w:val="18"/>
                  </w:rPr>
                </w:rPrChange>
              </w:rPr>
              <w:t>員</w:t>
            </w:r>
          </w:p>
        </w:tc>
        <w:tc>
          <w:tcPr>
            <w:tcW w:w="5102" w:type="dxa"/>
            <w:tcBorders>
              <w:top w:val="single" w:sz="12" w:space="0" w:color="auto"/>
              <w:right w:val="single" w:sz="12" w:space="0" w:color="auto"/>
            </w:tcBorders>
            <w:vAlign w:val="center"/>
          </w:tcPr>
          <w:p w14:paraId="5F30A9AA" w14:textId="71D92160" w:rsidR="000B007E" w:rsidRPr="00AC40B9" w:rsidRDefault="000B007E">
            <w:pPr>
              <w:spacing w:after="0" w:line="240" w:lineRule="exact"/>
              <w:rPr>
                <w:rFonts w:ascii="UD デジタル 教科書体 N" w:eastAsia="UD デジタル 教科書体 N"/>
                <w:sz w:val="18"/>
                <w:szCs w:val="18"/>
                <w:lang w:eastAsia="ja-JP"/>
                <w:rPrChange w:id="67" w:author="大学院" w:date="2026-04-15T17:34:00Z">
                  <w:rPr>
                    <w:sz w:val="18"/>
                    <w:szCs w:val="18"/>
                    <w:lang w:eastAsia="ja-JP"/>
                  </w:rPr>
                </w:rPrChange>
              </w:rPr>
              <w:pPrChange w:id="68" w:author="大学院" w:date="2026-04-15T17:34:00Z">
                <w:pPr>
                  <w:spacing w:after="0" w:line="240" w:lineRule="auto"/>
                </w:pPr>
              </w:pPrChange>
            </w:pPr>
            <w:r w:rsidRPr="00AC40B9">
              <w:rPr>
                <w:rFonts w:ascii="UD デジタル 教科書体 N" w:eastAsia="UD デジタル 教科書体 N" w:hAnsi="ＭＳ Ｐゴシック" w:hint="eastAsia"/>
                <w:b/>
                <w:sz w:val="18"/>
                <w:szCs w:val="18"/>
                <w:lang w:eastAsia="ja-JP"/>
                <w:rPrChange w:id="69" w:author="大学院" w:date="2026-04-15T17:34:00Z">
                  <w:rPr>
                    <w:rFonts w:ascii="ＭＳ Ｐゴシック" w:eastAsia="ＭＳ Ｐゴシック" w:hAnsi="ＭＳ Ｐゴシック" w:hint="eastAsia"/>
                    <w:b/>
                    <w:sz w:val="18"/>
                    <w:szCs w:val="18"/>
                    <w:lang w:eastAsia="ja-JP"/>
                  </w:rPr>
                </w:rPrChange>
              </w:rPr>
              <w:t>所定用紙</w:t>
            </w:r>
            <w:r w:rsidRPr="00AC40B9">
              <w:rPr>
                <w:rFonts w:ascii="UD デジタル 教科書体 N" w:eastAsia="UD デジタル 教科書体 N" w:hint="eastAsia"/>
                <w:sz w:val="18"/>
                <w:szCs w:val="18"/>
                <w:lang w:eastAsia="ja-JP"/>
                <w:rPrChange w:id="70" w:author="大学院" w:date="2026-04-15T17:34:00Z">
                  <w:rPr>
                    <w:rFonts w:hint="eastAsia"/>
                    <w:sz w:val="18"/>
                    <w:szCs w:val="18"/>
                    <w:lang w:eastAsia="ja-JP"/>
                  </w:rPr>
                </w:rPrChange>
              </w:rPr>
              <w:t>：</w:t>
            </w:r>
            <w:r w:rsidRPr="00AC40B9">
              <w:rPr>
                <w:rFonts w:ascii="UD デジタル 教科書体 N" w:eastAsia="UD デジタル 教科書体 N"/>
                <w:sz w:val="18"/>
                <w:szCs w:val="18"/>
                <w:lang w:eastAsia="ja-JP"/>
                <w:rPrChange w:id="71" w:author="大学院" w:date="2026-04-15T17:34:00Z">
                  <w:rPr>
                    <w:sz w:val="18"/>
                    <w:szCs w:val="18"/>
                    <w:lang w:eastAsia="ja-JP"/>
                  </w:rPr>
                </w:rPrChange>
              </w:rPr>
              <w:t>p.</w:t>
            </w:r>
            <w:commentRangeStart w:id="72"/>
            <w:ins w:id="73" w:author="平山　祐 (Yu Hirayama)" w:date="2024-04-18T19:44:00Z">
              <w:r w:rsidR="00E80FC8" w:rsidRPr="00AC40B9">
                <w:rPr>
                  <w:rFonts w:ascii="UD デジタル 教科書体 N" w:eastAsia="UD デジタル 教科書体 N"/>
                  <w:sz w:val="18"/>
                  <w:szCs w:val="18"/>
                  <w:lang w:eastAsia="ja-JP"/>
                  <w:rPrChange w:id="74" w:author="大学院" w:date="2026-04-15T17:34:00Z">
                    <w:rPr>
                      <w:sz w:val="18"/>
                      <w:szCs w:val="18"/>
                      <w:lang w:eastAsia="ja-JP"/>
                    </w:rPr>
                  </w:rPrChange>
                </w:rPr>
                <w:t>2</w:t>
              </w:r>
            </w:ins>
            <w:ins w:id="75" w:author="大学院" w:date="2026-04-14T15:50:00Z">
              <w:r w:rsidR="00975B88" w:rsidRPr="00AC40B9">
                <w:rPr>
                  <w:rFonts w:ascii="UD デジタル 教科書体 N" w:eastAsia="UD デジタル 教科書体 N"/>
                  <w:sz w:val="18"/>
                  <w:szCs w:val="18"/>
                  <w:lang w:eastAsia="ja-JP"/>
                  <w:rPrChange w:id="76" w:author="大学院" w:date="2026-04-15T17:34:00Z">
                    <w:rPr>
                      <w:sz w:val="18"/>
                      <w:szCs w:val="18"/>
                      <w:lang w:eastAsia="ja-JP"/>
                    </w:rPr>
                  </w:rPrChange>
                </w:rPr>
                <w:t>1</w:t>
              </w:r>
            </w:ins>
            <w:ins w:id="77" w:author="平山　祐 (Yu Hirayama)" w:date="2024-04-18T19:44:00Z">
              <w:del w:id="78" w:author="大学院" w:date="2026-04-14T15:50:00Z">
                <w:r w:rsidR="00E80FC8" w:rsidRPr="00AC40B9" w:rsidDel="00975B88">
                  <w:rPr>
                    <w:rFonts w:ascii="UD デジタル 教科書体 N" w:eastAsia="UD デジタル 教科書体 N"/>
                    <w:sz w:val="18"/>
                    <w:szCs w:val="18"/>
                    <w:lang w:eastAsia="ja-JP"/>
                    <w:rPrChange w:id="79" w:author="大学院" w:date="2026-04-15T17:34:00Z">
                      <w:rPr>
                        <w:sz w:val="18"/>
                        <w:szCs w:val="18"/>
                        <w:lang w:eastAsia="ja-JP"/>
                      </w:rPr>
                    </w:rPrChange>
                  </w:rPr>
                  <w:delText>0</w:delText>
                </w:r>
              </w:del>
            </w:ins>
            <w:del w:id="80" w:author="平山　祐 (Yu Hirayama)" w:date="2024-04-18T19:44:00Z">
              <w:r w:rsidRPr="00AC40B9" w:rsidDel="00E80FC8">
                <w:rPr>
                  <w:rFonts w:ascii="UD デジタル 教科書体 N" w:eastAsia="UD デジタル 教科書体 N"/>
                  <w:sz w:val="18"/>
                  <w:szCs w:val="18"/>
                  <w:lang w:eastAsia="ja-JP"/>
                  <w:rPrChange w:id="81" w:author="大学院" w:date="2026-04-15T17:34:00Z">
                    <w:rPr>
                      <w:sz w:val="18"/>
                      <w:szCs w:val="18"/>
                      <w:lang w:eastAsia="ja-JP"/>
                    </w:rPr>
                  </w:rPrChange>
                </w:rPr>
                <w:delText>1</w:delText>
              </w:r>
              <w:r w:rsidR="00987204" w:rsidRPr="00AC40B9" w:rsidDel="00E80FC8">
                <w:rPr>
                  <w:rFonts w:ascii="UD デジタル 教科書体 N" w:eastAsia="UD デジタル 教科書体 N"/>
                  <w:sz w:val="18"/>
                  <w:szCs w:val="18"/>
                  <w:lang w:eastAsia="ja-JP"/>
                  <w:rPrChange w:id="82" w:author="大学院" w:date="2026-04-15T17:34:00Z">
                    <w:rPr>
                      <w:sz w:val="18"/>
                      <w:szCs w:val="18"/>
                      <w:lang w:eastAsia="ja-JP"/>
                    </w:rPr>
                  </w:rPrChange>
                </w:rPr>
                <w:delText>9</w:delText>
              </w:r>
            </w:del>
            <w:commentRangeEnd w:id="72"/>
            <w:r w:rsidR="00E80FC8" w:rsidRPr="00AC40B9">
              <w:rPr>
                <w:rStyle w:val="ab"/>
                <w:rFonts w:ascii="UD デジタル 教科書体 N" w:eastAsia="UD デジタル 教科書体 N"/>
                <w:rPrChange w:id="83" w:author="大学院" w:date="2026-04-15T17:34:00Z">
                  <w:rPr>
                    <w:rStyle w:val="ab"/>
                  </w:rPr>
                </w:rPrChange>
              </w:rPr>
              <w:commentReference w:id="72"/>
            </w:r>
            <w:r w:rsidRPr="00AC40B9">
              <w:rPr>
                <w:rFonts w:ascii="UD デジタル 教科書体 N" w:eastAsia="UD デジタル 教科書体 N" w:hint="eastAsia"/>
                <w:sz w:val="18"/>
                <w:szCs w:val="18"/>
                <w:lang w:eastAsia="ja-JP"/>
                <w:rPrChange w:id="84" w:author="大学院" w:date="2026-04-15T17:34:00Z">
                  <w:rPr>
                    <w:rFonts w:hint="eastAsia"/>
                    <w:sz w:val="18"/>
                    <w:szCs w:val="18"/>
                    <w:lang w:eastAsia="ja-JP"/>
                  </w:rPr>
                </w:rPrChange>
              </w:rPr>
              <w:t>の｢記入上の注意｣を参照してください。</w:t>
            </w:r>
          </w:p>
          <w:p w14:paraId="68E9D13F" w14:textId="77777777" w:rsidR="006B6941" w:rsidRPr="00AC40B9" w:rsidRDefault="006B6941">
            <w:pPr>
              <w:spacing w:after="0" w:line="240" w:lineRule="exact"/>
              <w:rPr>
                <w:rFonts w:ascii="UD デジタル 教科書体 N" w:eastAsia="UD デジタル 教科書体 N"/>
                <w:sz w:val="18"/>
                <w:szCs w:val="18"/>
                <w:lang w:eastAsia="ja-JP"/>
                <w:rPrChange w:id="85" w:author="大学院" w:date="2026-04-15T17:34:00Z">
                  <w:rPr>
                    <w:sz w:val="18"/>
                    <w:szCs w:val="18"/>
                    <w:lang w:eastAsia="ja-JP"/>
                  </w:rPr>
                </w:rPrChange>
              </w:rPr>
              <w:pPrChange w:id="86" w:author="大学院" w:date="2026-04-15T17:34:00Z">
                <w:pPr>
                  <w:spacing w:after="0" w:line="240" w:lineRule="auto"/>
                </w:pPr>
              </w:pPrChange>
            </w:pPr>
            <w:r w:rsidRPr="00AC40B9">
              <w:rPr>
                <w:rFonts w:ascii="UD デジタル 教科書体 N" w:eastAsia="UD デジタル 教科書体 N" w:hAnsi="ＭＳ 明朝" w:hint="eastAsia"/>
                <w:sz w:val="18"/>
                <w:szCs w:val="18"/>
                <w:lang w:eastAsia="ja-JP"/>
                <w:rPrChange w:id="87" w:author="大学院" w:date="2026-04-15T17:34:00Z">
                  <w:rPr>
                    <w:rFonts w:hAnsi="ＭＳ 明朝" w:hint="eastAsia"/>
                    <w:sz w:val="18"/>
                    <w:szCs w:val="18"/>
                    <w:lang w:eastAsia="ja-JP"/>
                  </w:rPr>
                </w:rPrChange>
              </w:rPr>
              <w:t>※指導希望教員に志望コース・教育プログラムを確認してください。</w:t>
            </w:r>
          </w:p>
        </w:tc>
        <w:tc>
          <w:tcPr>
            <w:tcW w:w="491" w:type="dxa"/>
            <w:tcBorders>
              <w:top w:val="single" w:sz="12" w:space="0" w:color="auto"/>
              <w:left w:val="single" w:sz="12" w:space="0" w:color="auto"/>
            </w:tcBorders>
          </w:tcPr>
          <w:p w14:paraId="6D0D4CB4"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88" w:author="大学院" w:date="2026-04-15T17:34:00Z">
                  <w:rPr>
                    <w:rFonts w:hAnsi="ＭＳ 明朝" w:cs="Times New Roman"/>
                    <w:szCs w:val="439"/>
                    <w:lang w:eastAsia="ja-JP"/>
                  </w:rPr>
                </w:rPrChange>
              </w:rPr>
              <w:pPrChange w:id="89" w:author="大学院" w:date="2026-04-15T17:34:00Z">
                <w:pPr>
                  <w:spacing w:after="0" w:line="240" w:lineRule="auto"/>
                  <w:ind w:right="-386"/>
                </w:pPr>
              </w:pPrChange>
            </w:pPr>
          </w:p>
        </w:tc>
        <w:tc>
          <w:tcPr>
            <w:tcW w:w="491" w:type="dxa"/>
            <w:tcBorders>
              <w:top w:val="single" w:sz="12" w:space="0" w:color="auto"/>
            </w:tcBorders>
          </w:tcPr>
          <w:p w14:paraId="32448808"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90" w:author="大学院" w:date="2026-04-15T17:34:00Z">
                  <w:rPr>
                    <w:rFonts w:hAnsi="ＭＳ 明朝" w:cs="Times New Roman"/>
                    <w:szCs w:val="439"/>
                    <w:lang w:eastAsia="ja-JP"/>
                  </w:rPr>
                </w:rPrChange>
              </w:rPr>
              <w:pPrChange w:id="91" w:author="大学院" w:date="2026-04-15T17:34:00Z">
                <w:pPr>
                  <w:spacing w:after="0" w:line="240" w:lineRule="auto"/>
                  <w:ind w:right="-386"/>
                </w:pPr>
              </w:pPrChange>
            </w:pPr>
          </w:p>
        </w:tc>
        <w:tc>
          <w:tcPr>
            <w:tcW w:w="491" w:type="dxa"/>
            <w:tcBorders>
              <w:top w:val="single" w:sz="12" w:space="0" w:color="auto"/>
              <w:right w:val="single" w:sz="12" w:space="0" w:color="auto"/>
            </w:tcBorders>
          </w:tcPr>
          <w:p w14:paraId="0A237174"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92" w:author="大学院" w:date="2026-04-15T17:34:00Z">
                  <w:rPr>
                    <w:rFonts w:hAnsi="ＭＳ 明朝" w:cs="Times New Roman"/>
                    <w:szCs w:val="439"/>
                    <w:lang w:eastAsia="ja-JP"/>
                  </w:rPr>
                </w:rPrChange>
              </w:rPr>
              <w:pPrChange w:id="93" w:author="大学院" w:date="2026-04-15T17:34:00Z">
                <w:pPr>
                  <w:spacing w:after="0" w:line="240" w:lineRule="auto"/>
                  <w:ind w:right="-386"/>
                </w:pPr>
              </w:pPrChange>
            </w:pPr>
          </w:p>
        </w:tc>
      </w:tr>
      <w:tr w:rsidR="008F7182" w:rsidRPr="00AC40B9" w14:paraId="4047D971" w14:textId="77777777" w:rsidTr="00402F27">
        <w:tblPrEx>
          <w:tblW w:w="10545" w:type="dxa"/>
          <w:jc w:val="center"/>
          <w:tblPrExChange w:id="94" w:author="大学院" w:date="2026-04-16T09:30:00Z">
            <w:tblPrEx>
              <w:tblW w:w="10545" w:type="dxa"/>
              <w:jc w:val="center"/>
            </w:tblPrEx>
          </w:tblPrExChange>
        </w:tblPrEx>
        <w:trPr>
          <w:trHeight w:val="521"/>
          <w:jc w:val="center"/>
          <w:trPrChange w:id="95" w:author="大学院" w:date="2026-04-16T09:30:00Z">
            <w:trPr>
              <w:jc w:val="center"/>
            </w:trPr>
          </w:trPrChange>
        </w:trPr>
        <w:tc>
          <w:tcPr>
            <w:tcW w:w="2666" w:type="dxa"/>
            <w:tcBorders>
              <w:left w:val="single" w:sz="12" w:space="0" w:color="auto"/>
              <w:right w:val="single" w:sz="12" w:space="0" w:color="auto"/>
            </w:tcBorders>
            <w:vAlign w:val="center"/>
            <w:tcPrChange w:id="96" w:author="大学院" w:date="2026-04-16T09:30:00Z">
              <w:tcPr>
                <w:tcW w:w="2666" w:type="dxa"/>
                <w:tcBorders>
                  <w:left w:val="single" w:sz="12" w:space="0" w:color="auto"/>
                  <w:right w:val="single" w:sz="12" w:space="0" w:color="auto"/>
                </w:tcBorders>
                <w:vAlign w:val="center"/>
              </w:tcPr>
            </w:tcPrChange>
          </w:tcPr>
          <w:p w14:paraId="5A4306A6" w14:textId="77777777" w:rsidR="000B007E" w:rsidRPr="00AC40B9" w:rsidRDefault="000B007E">
            <w:pPr>
              <w:spacing w:after="0" w:line="240" w:lineRule="exact"/>
              <w:jc w:val="center"/>
              <w:rPr>
                <w:rFonts w:ascii="UD デジタル 教科書体 N" w:eastAsia="UD デジタル 教科書体 N" w:hAnsi="ＭＳ 明朝"/>
                <w:b/>
                <w:sz w:val="22"/>
                <w:lang w:eastAsia="ja-JP"/>
                <w:rPrChange w:id="97" w:author="大学院" w:date="2026-04-15T17:34:00Z">
                  <w:rPr>
                    <w:rFonts w:hAnsi="ＭＳ 明朝"/>
                    <w:b/>
                    <w:sz w:val="22"/>
                    <w:lang w:eastAsia="ja-JP"/>
                  </w:rPr>
                </w:rPrChange>
              </w:rPr>
              <w:pPrChange w:id="98" w:author="大学院" w:date="2026-04-15T17:34:00Z">
                <w:pPr>
                  <w:spacing w:after="0"/>
                  <w:jc w:val="center"/>
                </w:pPr>
              </w:pPrChange>
            </w:pPr>
            <w:r w:rsidRPr="00AC40B9">
              <w:rPr>
                <w:rFonts w:ascii="UD デジタル 教科書体 N" w:eastAsia="UD デジタル 教科書体 N" w:hAnsi="ＭＳ 明朝" w:hint="eastAsia"/>
                <w:b/>
                <w:spacing w:val="2"/>
                <w:sz w:val="22"/>
                <w:fitText w:val="2448" w:id="-223595518"/>
                <w:lang w:eastAsia="ja-JP"/>
                <w:rPrChange w:id="99" w:author="大学院" w:date="2026-04-15T17:34:00Z">
                  <w:rPr>
                    <w:rFonts w:hAnsi="ＭＳ 明朝" w:hint="eastAsia"/>
                    <w:b/>
                    <w:spacing w:val="1"/>
                    <w:sz w:val="22"/>
                    <w:lang w:eastAsia="ja-JP"/>
                  </w:rPr>
                </w:rPrChange>
              </w:rPr>
              <w:t>写真票・受験票・住所</w:t>
            </w:r>
            <w:r w:rsidRPr="00AC40B9">
              <w:rPr>
                <w:rFonts w:ascii="UD デジタル 教科書体 N" w:eastAsia="UD デジタル 教科書体 N" w:hAnsi="ＭＳ 明朝" w:hint="eastAsia"/>
                <w:b/>
                <w:spacing w:val="-6"/>
                <w:sz w:val="22"/>
                <w:fitText w:val="2448" w:id="-223595518"/>
                <w:lang w:eastAsia="ja-JP"/>
                <w:rPrChange w:id="100" w:author="大学院" w:date="2026-04-15T17:34:00Z">
                  <w:rPr>
                    <w:rFonts w:hAnsi="ＭＳ 明朝" w:hint="eastAsia"/>
                    <w:b/>
                    <w:sz w:val="22"/>
                    <w:lang w:eastAsia="ja-JP"/>
                  </w:rPr>
                </w:rPrChange>
              </w:rPr>
              <w:t>票</w:t>
            </w:r>
          </w:p>
        </w:tc>
        <w:tc>
          <w:tcPr>
            <w:tcW w:w="1304" w:type="dxa"/>
            <w:tcBorders>
              <w:left w:val="single" w:sz="12" w:space="0" w:color="auto"/>
            </w:tcBorders>
            <w:vAlign w:val="center"/>
            <w:tcPrChange w:id="101" w:author="大学院" w:date="2026-04-16T09:30:00Z">
              <w:tcPr>
                <w:tcW w:w="1304" w:type="dxa"/>
                <w:tcBorders>
                  <w:left w:val="single" w:sz="12" w:space="0" w:color="auto"/>
                </w:tcBorders>
                <w:vAlign w:val="center"/>
              </w:tcPr>
            </w:tcPrChange>
          </w:tcPr>
          <w:p w14:paraId="5862F268" w14:textId="77777777" w:rsidR="000B007E" w:rsidRPr="00AC40B9" w:rsidRDefault="000B007E">
            <w:pPr>
              <w:spacing w:after="0" w:line="240" w:lineRule="exact"/>
              <w:jc w:val="center"/>
              <w:rPr>
                <w:rFonts w:ascii="UD デジタル 教科書体 N" w:eastAsia="UD デジタル 教科書体 N" w:hAnsi="ＭＳ 明朝"/>
                <w:sz w:val="18"/>
                <w:szCs w:val="18"/>
                <w:rPrChange w:id="102" w:author="大学院" w:date="2026-04-15T17:34:00Z">
                  <w:rPr>
                    <w:rFonts w:hAnsi="ＭＳ 明朝"/>
                    <w:sz w:val="18"/>
                    <w:szCs w:val="18"/>
                  </w:rPr>
                </w:rPrChange>
              </w:rPr>
              <w:pPrChange w:id="103" w:author="大学院" w:date="2026-04-15T17:34:00Z">
                <w:pPr>
                  <w:spacing w:after="0"/>
                  <w:jc w:val="center"/>
                </w:pPr>
              </w:pPrChange>
            </w:pPr>
            <w:r w:rsidRPr="00AC40B9">
              <w:rPr>
                <w:rFonts w:ascii="UD デジタル 教科書体 N" w:eastAsia="UD デジタル 教科書体 N" w:hAnsi="ＭＳ 明朝" w:hint="eastAsia"/>
                <w:sz w:val="18"/>
                <w:szCs w:val="18"/>
                <w:rPrChange w:id="104" w:author="大学院" w:date="2026-04-15T17:34:00Z">
                  <w:rPr>
                    <w:rFonts w:hAnsi="ＭＳ 明朝" w:hint="eastAsia"/>
                    <w:sz w:val="18"/>
                    <w:szCs w:val="18"/>
                  </w:rPr>
                </w:rPrChange>
              </w:rPr>
              <w:t>〃</w:t>
            </w:r>
          </w:p>
        </w:tc>
        <w:tc>
          <w:tcPr>
            <w:tcW w:w="5102" w:type="dxa"/>
            <w:tcBorders>
              <w:right w:val="single" w:sz="12" w:space="0" w:color="auto"/>
            </w:tcBorders>
            <w:vAlign w:val="center"/>
            <w:tcPrChange w:id="105" w:author="大学院" w:date="2026-04-16T09:30:00Z">
              <w:tcPr>
                <w:tcW w:w="5102" w:type="dxa"/>
                <w:tcBorders>
                  <w:right w:val="single" w:sz="12" w:space="0" w:color="auto"/>
                </w:tcBorders>
                <w:vAlign w:val="center"/>
              </w:tcPr>
            </w:tcPrChange>
          </w:tcPr>
          <w:p w14:paraId="66FA7365" w14:textId="77777777" w:rsidR="000B007E" w:rsidRPr="00AC40B9" w:rsidRDefault="000B007E">
            <w:pPr>
              <w:spacing w:after="0" w:line="240" w:lineRule="exact"/>
              <w:rPr>
                <w:rFonts w:ascii="UD デジタル 教科書体 N" w:eastAsia="UD デジタル 教科書体 N" w:hAnsi="ＭＳ 明朝"/>
                <w:b/>
                <w:sz w:val="18"/>
                <w:szCs w:val="18"/>
                <w:rPrChange w:id="106" w:author="大学院" w:date="2026-04-15T17:34:00Z">
                  <w:rPr>
                    <w:rFonts w:hAnsi="ＭＳ 明朝"/>
                    <w:b/>
                    <w:sz w:val="18"/>
                    <w:szCs w:val="18"/>
                  </w:rPr>
                </w:rPrChange>
              </w:rPr>
              <w:pPrChange w:id="107" w:author="大学院" w:date="2026-04-15T17:34:00Z">
                <w:pPr>
                  <w:spacing w:after="0"/>
                </w:pPr>
              </w:pPrChange>
            </w:pPr>
            <w:proofErr w:type="spellStart"/>
            <w:r w:rsidRPr="00AC40B9">
              <w:rPr>
                <w:rFonts w:ascii="UD デジタル 教科書体 N" w:eastAsia="UD デジタル 教科書体 N" w:hAnsi="ＭＳ Ｐゴシック" w:hint="eastAsia"/>
                <w:b/>
                <w:sz w:val="18"/>
                <w:szCs w:val="18"/>
                <w:rPrChange w:id="108" w:author="大学院" w:date="2026-04-15T17:34:00Z">
                  <w:rPr>
                    <w:rFonts w:ascii="ＭＳ Ｐゴシック" w:eastAsia="ＭＳ Ｐゴシック" w:hAnsi="ＭＳ Ｐゴシック" w:hint="eastAsia"/>
                    <w:b/>
                    <w:sz w:val="18"/>
                    <w:szCs w:val="18"/>
                  </w:rPr>
                </w:rPrChange>
              </w:rPr>
              <w:t>所定用紙</w:t>
            </w:r>
            <w:proofErr w:type="spellEnd"/>
          </w:p>
        </w:tc>
        <w:tc>
          <w:tcPr>
            <w:tcW w:w="491" w:type="dxa"/>
            <w:tcBorders>
              <w:left w:val="single" w:sz="12" w:space="0" w:color="auto"/>
            </w:tcBorders>
            <w:tcPrChange w:id="109" w:author="大学院" w:date="2026-04-16T09:30:00Z">
              <w:tcPr>
                <w:tcW w:w="491" w:type="dxa"/>
                <w:tcBorders>
                  <w:left w:val="single" w:sz="12" w:space="0" w:color="auto"/>
                </w:tcBorders>
              </w:tcPr>
            </w:tcPrChange>
          </w:tcPr>
          <w:p w14:paraId="3129CDF2"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110" w:author="大学院" w:date="2026-04-15T17:34:00Z">
                  <w:rPr>
                    <w:rFonts w:hAnsi="ＭＳ 明朝" w:cs="Times New Roman"/>
                    <w:szCs w:val="439"/>
                    <w:lang w:eastAsia="ja-JP"/>
                  </w:rPr>
                </w:rPrChange>
              </w:rPr>
              <w:pPrChange w:id="111" w:author="大学院" w:date="2026-04-15T17:34:00Z">
                <w:pPr>
                  <w:spacing w:after="0" w:line="240" w:lineRule="auto"/>
                  <w:ind w:right="-386"/>
                </w:pPr>
              </w:pPrChange>
            </w:pPr>
          </w:p>
        </w:tc>
        <w:tc>
          <w:tcPr>
            <w:tcW w:w="491" w:type="dxa"/>
            <w:tcPrChange w:id="112" w:author="大学院" w:date="2026-04-16T09:30:00Z">
              <w:tcPr>
                <w:tcW w:w="491" w:type="dxa"/>
              </w:tcPr>
            </w:tcPrChange>
          </w:tcPr>
          <w:p w14:paraId="2BCE981A"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113" w:author="大学院" w:date="2026-04-15T17:34:00Z">
                  <w:rPr>
                    <w:rFonts w:hAnsi="ＭＳ 明朝" w:cs="Times New Roman"/>
                    <w:szCs w:val="439"/>
                    <w:lang w:eastAsia="ja-JP"/>
                  </w:rPr>
                </w:rPrChange>
              </w:rPr>
              <w:pPrChange w:id="114" w:author="大学院" w:date="2026-04-15T17:34:00Z">
                <w:pPr>
                  <w:spacing w:after="0" w:line="240" w:lineRule="auto"/>
                  <w:ind w:right="-386"/>
                </w:pPr>
              </w:pPrChange>
            </w:pPr>
          </w:p>
        </w:tc>
        <w:tc>
          <w:tcPr>
            <w:tcW w:w="491" w:type="dxa"/>
            <w:tcBorders>
              <w:right w:val="single" w:sz="12" w:space="0" w:color="auto"/>
            </w:tcBorders>
            <w:tcPrChange w:id="115" w:author="大学院" w:date="2026-04-16T09:30:00Z">
              <w:tcPr>
                <w:tcW w:w="491" w:type="dxa"/>
                <w:tcBorders>
                  <w:right w:val="single" w:sz="12" w:space="0" w:color="auto"/>
                </w:tcBorders>
              </w:tcPr>
            </w:tcPrChange>
          </w:tcPr>
          <w:p w14:paraId="2FADF975"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116" w:author="大学院" w:date="2026-04-15T17:34:00Z">
                  <w:rPr>
                    <w:rFonts w:hAnsi="ＭＳ 明朝" w:cs="Times New Roman"/>
                    <w:szCs w:val="439"/>
                    <w:lang w:eastAsia="ja-JP"/>
                  </w:rPr>
                </w:rPrChange>
              </w:rPr>
              <w:pPrChange w:id="117" w:author="大学院" w:date="2026-04-15T17:34:00Z">
                <w:pPr>
                  <w:spacing w:after="0" w:line="240" w:lineRule="auto"/>
                  <w:ind w:right="-386"/>
                </w:pPr>
              </w:pPrChange>
            </w:pPr>
          </w:p>
        </w:tc>
      </w:tr>
      <w:tr w:rsidR="008F7182" w:rsidRPr="00AC40B9" w14:paraId="44FFE979" w14:textId="77777777" w:rsidTr="00760658">
        <w:trPr>
          <w:jc w:val="center"/>
        </w:trPr>
        <w:tc>
          <w:tcPr>
            <w:tcW w:w="2666" w:type="dxa"/>
            <w:tcBorders>
              <w:left w:val="single" w:sz="12" w:space="0" w:color="auto"/>
              <w:right w:val="single" w:sz="12" w:space="0" w:color="auto"/>
            </w:tcBorders>
            <w:vAlign w:val="center"/>
          </w:tcPr>
          <w:p w14:paraId="1F6D9906" w14:textId="77777777" w:rsidR="000B007E" w:rsidRPr="00AC40B9" w:rsidRDefault="000B007E">
            <w:pPr>
              <w:spacing w:after="0" w:line="240" w:lineRule="exact"/>
              <w:jc w:val="center"/>
              <w:rPr>
                <w:rFonts w:ascii="UD デジタル 教科書体 N" w:eastAsia="UD デジタル 教科書体 N" w:hAnsi="ＭＳ 明朝"/>
                <w:b/>
                <w:sz w:val="22"/>
                <w:rPrChange w:id="118" w:author="大学院" w:date="2026-04-15T17:34:00Z">
                  <w:rPr>
                    <w:rFonts w:hAnsi="ＭＳ 明朝"/>
                    <w:b/>
                    <w:sz w:val="22"/>
                  </w:rPr>
                </w:rPrChange>
              </w:rPr>
              <w:pPrChange w:id="119" w:author="大学院" w:date="2026-04-15T17:34:00Z">
                <w:pPr>
                  <w:spacing w:after="0"/>
                  <w:jc w:val="center"/>
                </w:pPr>
              </w:pPrChange>
            </w:pPr>
            <w:proofErr w:type="spellStart"/>
            <w:r w:rsidRPr="00AC40B9">
              <w:rPr>
                <w:rFonts w:ascii="UD デジタル 教科書体 N" w:eastAsia="UD デジタル 教科書体 N" w:hAnsi="ＭＳ 明朝" w:hint="eastAsia"/>
                <w:b/>
                <w:spacing w:val="65"/>
                <w:sz w:val="22"/>
                <w:fitText w:val="2448" w:id="-223595517"/>
                <w:rPrChange w:id="120" w:author="大学院" w:date="2026-04-15T17:34:00Z">
                  <w:rPr>
                    <w:rFonts w:hAnsi="ＭＳ 明朝" w:hint="eastAsia"/>
                    <w:b/>
                    <w:spacing w:val="64"/>
                    <w:sz w:val="22"/>
                  </w:rPr>
                </w:rPrChange>
              </w:rPr>
              <w:t>写真</w:t>
            </w:r>
            <w:proofErr w:type="spellEnd"/>
            <w:r w:rsidRPr="00AC40B9">
              <w:rPr>
                <w:rFonts w:ascii="UD デジタル 教科書体 N" w:eastAsia="UD デジタル 教科書体 N" w:hAnsi="ＭＳ 明朝" w:hint="eastAsia"/>
                <w:b/>
                <w:spacing w:val="65"/>
                <w:sz w:val="22"/>
                <w:fitText w:val="2448" w:id="-223595517"/>
                <w:rPrChange w:id="121" w:author="大学院" w:date="2026-04-15T17:34:00Z">
                  <w:rPr>
                    <w:rFonts w:hAnsi="ＭＳ 明朝" w:hint="eastAsia"/>
                    <w:b/>
                    <w:spacing w:val="64"/>
                    <w:sz w:val="22"/>
                  </w:rPr>
                </w:rPrChange>
              </w:rPr>
              <w:t>（</w:t>
            </w:r>
            <w:r w:rsidRPr="00AC40B9">
              <w:rPr>
                <w:rFonts w:ascii="UD デジタル 教科書体 N" w:eastAsia="UD デジタル 教科書体 N" w:hAnsi="ＭＳ 明朝"/>
                <w:b/>
                <w:spacing w:val="65"/>
                <w:sz w:val="22"/>
                <w:fitText w:val="2448" w:id="-223595517"/>
                <w:rPrChange w:id="122" w:author="大学院" w:date="2026-04-15T17:34:00Z">
                  <w:rPr>
                    <w:rFonts w:hAnsi="ＭＳ 明朝"/>
                    <w:b/>
                    <w:spacing w:val="64"/>
                    <w:sz w:val="22"/>
                  </w:rPr>
                </w:rPrChange>
              </w:rPr>
              <w:t xml:space="preserve"> </w:t>
            </w:r>
            <w:r w:rsidRPr="00AC40B9">
              <w:rPr>
                <w:rFonts w:ascii="UD デジタル 教科書体 N" w:eastAsia="UD デジタル 教科書体 N" w:hAnsi="ＭＳ 明朝" w:hint="eastAsia"/>
                <w:b/>
                <w:spacing w:val="65"/>
                <w:sz w:val="22"/>
                <w:fitText w:val="2448" w:id="-223595517"/>
                <w:rPrChange w:id="123" w:author="大学院" w:date="2026-04-15T17:34:00Z">
                  <w:rPr>
                    <w:rFonts w:hAnsi="ＭＳ 明朝" w:hint="eastAsia"/>
                    <w:b/>
                    <w:spacing w:val="64"/>
                    <w:sz w:val="22"/>
                  </w:rPr>
                </w:rPrChange>
              </w:rPr>
              <w:t>２</w:t>
            </w:r>
            <w:r w:rsidRPr="00AC40B9">
              <w:rPr>
                <w:rFonts w:ascii="UD デジタル 教科書体 N" w:eastAsia="UD デジタル 教科書体 N" w:hAnsi="ＭＳ 明朝"/>
                <w:b/>
                <w:spacing w:val="65"/>
                <w:sz w:val="22"/>
                <w:fitText w:val="2448" w:id="-223595517"/>
                <w:rPrChange w:id="124" w:author="大学院" w:date="2026-04-15T17:34:00Z">
                  <w:rPr>
                    <w:rFonts w:hAnsi="ＭＳ 明朝"/>
                    <w:b/>
                    <w:spacing w:val="64"/>
                    <w:sz w:val="22"/>
                  </w:rPr>
                </w:rPrChange>
              </w:rPr>
              <w:t xml:space="preserve"> </w:t>
            </w:r>
            <w:r w:rsidRPr="00AC40B9">
              <w:rPr>
                <w:rFonts w:ascii="UD デジタル 教科書体 N" w:eastAsia="UD デジタル 教科書体 N" w:hAnsi="ＭＳ 明朝" w:hint="eastAsia"/>
                <w:b/>
                <w:spacing w:val="65"/>
                <w:sz w:val="22"/>
                <w:fitText w:val="2448" w:id="-223595517"/>
                <w:rPrChange w:id="125" w:author="大学院" w:date="2026-04-15T17:34:00Z">
                  <w:rPr>
                    <w:rFonts w:hAnsi="ＭＳ 明朝" w:hint="eastAsia"/>
                    <w:b/>
                    <w:spacing w:val="64"/>
                    <w:sz w:val="22"/>
                  </w:rPr>
                </w:rPrChange>
              </w:rPr>
              <w:t>枚</w:t>
            </w:r>
            <w:r w:rsidRPr="00AC40B9">
              <w:rPr>
                <w:rFonts w:ascii="UD デジタル 教科書体 N" w:eastAsia="UD デジタル 教科書体 N" w:hAnsi="ＭＳ 明朝" w:hint="eastAsia"/>
                <w:b/>
                <w:spacing w:val="-1"/>
                <w:sz w:val="22"/>
                <w:fitText w:val="2448" w:id="-223595517"/>
                <w:rPrChange w:id="126" w:author="大学院" w:date="2026-04-15T17:34:00Z">
                  <w:rPr>
                    <w:rFonts w:hAnsi="ＭＳ 明朝" w:hint="eastAsia"/>
                    <w:b/>
                    <w:spacing w:val="3"/>
                    <w:sz w:val="22"/>
                  </w:rPr>
                </w:rPrChange>
              </w:rPr>
              <w:t>）</w:t>
            </w:r>
          </w:p>
        </w:tc>
        <w:tc>
          <w:tcPr>
            <w:tcW w:w="1304" w:type="dxa"/>
            <w:tcBorders>
              <w:left w:val="single" w:sz="12" w:space="0" w:color="auto"/>
            </w:tcBorders>
            <w:vAlign w:val="center"/>
          </w:tcPr>
          <w:p w14:paraId="4A942DE8" w14:textId="77777777" w:rsidR="000B007E" w:rsidRPr="00AC40B9" w:rsidRDefault="000B007E">
            <w:pPr>
              <w:spacing w:after="0" w:line="240" w:lineRule="exact"/>
              <w:jc w:val="center"/>
              <w:rPr>
                <w:rFonts w:ascii="UD デジタル 教科書体 N" w:eastAsia="UD デジタル 教科書体 N" w:hAnsi="ＭＳ 明朝"/>
                <w:sz w:val="18"/>
                <w:szCs w:val="18"/>
                <w:rPrChange w:id="127" w:author="大学院" w:date="2026-04-15T17:34:00Z">
                  <w:rPr>
                    <w:rFonts w:hAnsi="ＭＳ 明朝"/>
                    <w:sz w:val="18"/>
                    <w:szCs w:val="18"/>
                  </w:rPr>
                </w:rPrChange>
              </w:rPr>
              <w:pPrChange w:id="128" w:author="大学院" w:date="2026-04-15T17:34:00Z">
                <w:pPr>
                  <w:spacing w:after="0"/>
                  <w:jc w:val="center"/>
                </w:pPr>
              </w:pPrChange>
            </w:pPr>
            <w:r w:rsidRPr="00AC40B9">
              <w:rPr>
                <w:rFonts w:ascii="UD デジタル 教科書体 N" w:eastAsia="UD デジタル 教科書体 N" w:hAnsi="ＭＳ 明朝" w:hint="eastAsia"/>
                <w:sz w:val="18"/>
                <w:szCs w:val="18"/>
                <w:rPrChange w:id="129" w:author="大学院" w:date="2026-04-15T17:34:00Z">
                  <w:rPr>
                    <w:rFonts w:hAnsi="ＭＳ 明朝" w:hint="eastAsia"/>
                    <w:sz w:val="18"/>
                    <w:szCs w:val="18"/>
                  </w:rPr>
                </w:rPrChange>
              </w:rPr>
              <w:t>〃</w:t>
            </w:r>
          </w:p>
        </w:tc>
        <w:tc>
          <w:tcPr>
            <w:tcW w:w="5102" w:type="dxa"/>
            <w:tcBorders>
              <w:right w:val="single" w:sz="12" w:space="0" w:color="auto"/>
            </w:tcBorders>
            <w:vAlign w:val="center"/>
          </w:tcPr>
          <w:p w14:paraId="31B1F5FF" w14:textId="77777777" w:rsidR="000B007E" w:rsidRPr="00AC40B9" w:rsidRDefault="000B007E" w:rsidP="00AC40B9">
            <w:pPr>
              <w:spacing w:after="0" w:line="240" w:lineRule="exact"/>
              <w:rPr>
                <w:rFonts w:ascii="UD デジタル 教科書体 N" w:eastAsia="UD デジタル 教科書体 N" w:hAnsi="ＭＳ 明朝"/>
                <w:sz w:val="18"/>
                <w:szCs w:val="18"/>
                <w:lang w:eastAsia="ja-JP"/>
                <w:rPrChange w:id="130" w:author="大学院" w:date="2026-04-15T17:34:00Z">
                  <w:rPr>
                    <w:rFonts w:hAnsi="ＭＳ 明朝"/>
                    <w:sz w:val="18"/>
                    <w:szCs w:val="18"/>
                    <w:lang w:eastAsia="ja-JP"/>
                  </w:rPr>
                </w:rPrChange>
              </w:rPr>
            </w:pPr>
            <w:r w:rsidRPr="00AC40B9">
              <w:rPr>
                <w:rFonts w:ascii="UD デジタル 教科書体 N" w:eastAsia="UD デジタル 教科書体 N" w:hAnsi="ＭＳ 明朝" w:hint="eastAsia"/>
                <w:sz w:val="18"/>
                <w:szCs w:val="18"/>
                <w:lang w:eastAsia="ja-JP"/>
                <w:rPrChange w:id="131" w:author="大学院" w:date="2026-04-15T17:34:00Z">
                  <w:rPr>
                    <w:rFonts w:hAnsi="ＭＳ 明朝" w:hint="eastAsia"/>
                    <w:sz w:val="18"/>
                    <w:szCs w:val="18"/>
                    <w:lang w:eastAsia="ja-JP"/>
                  </w:rPr>
                </w:rPrChange>
              </w:rPr>
              <w:t>縦４㎝×横３㎝，上半身脱帽正面向きで撮影したものを志願書及び写真票に</w:t>
            </w:r>
            <w:r w:rsidRPr="00AC40B9">
              <w:rPr>
                <w:rFonts w:ascii="UD デジタル 教科書体 N" w:eastAsia="UD デジタル 教科書体 N" w:hint="eastAsia"/>
                <w:sz w:val="18"/>
                <w:szCs w:val="18"/>
                <w:lang w:eastAsia="ja-JP"/>
                <w:rPrChange w:id="132" w:author="大学院" w:date="2026-04-15T17:34:00Z">
                  <w:rPr>
                    <w:rFonts w:hint="eastAsia"/>
                    <w:sz w:val="18"/>
                    <w:szCs w:val="18"/>
                    <w:lang w:eastAsia="ja-JP"/>
                  </w:rPr>
                </w:rPrChange>
              </w:rPr>
              <w:t>貼って</w:t>
            </w:r>
            <w:r w:rsidRPr="00AC40B9">
              <w:rPr>
                <w:rFonts w:ascii="UD デジタル 教科書体 N" w:eastAsia="UD デジタル 教科書体 N" w:hAnsi="ＭＳ 明朝" w:hint="eastAsia"/>
                <w:sz w:val="18"/>
                <w:szCs w:val="18"/>
                <w:lang w:eastAsia="ja-JP"/>
                <w:rPrChange w:id="133" w:author="大学院" w:date="2026-04-15T17:34:00Z">
                  <w:rPr>
                    <w:rFonts w:hAnsi="ＭＳ 明朝" w:hint="eastAsia"/>
                    <w:sz w:val="18"/>
                    <w:szCs w:val="18"/>
                    <w:lang w:eastAsia="ja-JP"/>
                  </w:rPr>
                </w:rPrChange>
              </w:rPr>
              <w:t>ください。</w:t>
            </w:r>
          </w:p>
        </w:tc>
        <w:tc>
          <w:tcPr>
            <w:tcW w:w="491" w:type="dxa"/>
            <w:tcBorders>
              <w:left w:val="single" w:sz="12" w:space="0" w:color="auto"/>
            </w:tcBorders>
          </w:tcPr>
          <w:p w14:paraId="133713E0"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134" w:author="大学院" w:date="2026-04-15T17:34:00Z">
                  <w:rPr>
                    <w:rFonts w:hAnsi="ＭＳ 明朝" w:cs="Times New Roman"/>
                    <w:szCs w:val="439"/>
                    <w:lang w:eastAsia="ja-JP"/>
                  </w:rPr>
                </w:rPrChange>
              </w:rPr>
              <w:pPrChange w:id="135" w:author="大学院" w:date="2026-04-15T17:34:00Z">
                <w:pPr>
                  <w:spacing w:after="0" w:line="240" w:lineRule="auto"/>
                  <w:ind w:right="-386"/>
                </w:pPr>
              </w:pPrChange>
            </w:pPr>
          </w:p>
        </w:tc>
        <w:tc>
          <w:tcPr>
            <w:tcW w:w="491" w:type="dxa"/>
          </w:tcPr>
          <w:p w14:paraId="430242DB"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136" w:author="大学院" w:date="2026-04-15T17:34:00Z">
                  <w:rPr>
                    <w:rFonts w:hAnsi="ＭＳ 明朝" w:cs="Times New Roman"/>
                    <w:szCs w:val="439"/>
                    <w:lang w:eastAsia="ja-JP"/>
                  </w:rPr>
                </w:rPrChange>
              </w:rPr>
              <w:pPrChange w:id="137" w:author="大学院" w:date="2026-04-15T17:34:00Z">
                <w:pPr>
                  <w:spacing w:after="0" w:line="240" w:lineRule="auto"/>
                  <w:ind w:right="-386"/>
                </w:pPr>
              </w:pPrChange>
            </w:pPr>
          </w:p>
        </w:tc>
        <w:tc>
          <w:tcPr>
            <w:tcW w:w="491" w:type="dxa"/>
            <w:tcBorders>
              <w:right w:val="single" w:sz="12" w:space="0" w:color="auto"/>
            </w:tcBorders>
          </w:tcPr>
          <w:p w14:paraId="48CB942A"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138" w:author="大学院" w:date="2026-04-15T17:34:00Z">
                  <w:rPr>
                    <w:rFonts w:hAnsi="ＭＳ 明朝" w:cs="Times New Roman"/>
                    <w:szCs w:val="439"/>
                    <w:lang w:eastAsia="ja-JP"/>
                  </w:rPr>
                </w:rPrChange>
              </w:rPr>
              <w:pPrChange w:id="139" w:author="大学院" w:date="2026-04-15T17:34:00Z">
                <w:pPr>
                  <w:spacing w:after="0" w:line="240" w:lineRule="auto"/>
                  <w:ind w:right="-386"/>
                </w:pPr>
              </w:pPrChange>
            </w:pPr>
          </w:p>
        </w:tc>
      </w:tr>
      <w:tr w:rsidR="008F7182" w:rsidRPr="00AC40B9" w14:paraId="3B9F16B0" w14:textId="77777777" w:rsidTr="000A5E5A">
        <w:trPr>
          <w:trHeight w:val="1247"/>
          <w:jc w:val="center"/>
        </w:trPr>
        <w:tc>
          <w:tcPr>
            <w:tcW w:w="2666" w:type="dxa"/>
            <w:tcBorders>
              <w:left w:val="single" w:sz="12" w:space="0" w:color="auto"/>
              <w:right w:val="single" w:sz="12" w:space="0" w:color="auto"/>
            </w:tcBorders>
            <w:vAlign w:val="center"/>
          </w:tcPr>
          <w:p w14:paraId="28AC951C" w14:textId="77777777" w:rsidR="00A85C84" w:rsidRPr="00AC40B9" w:rsidRDefault="00A85C84">
            <w:pPr>
              <w:spacing w:after="0" w:line="240" w:lineRule="exact"/>
              <w:jc w:val="both"/>
              <w:rPr>
                <w:rFonts w:ascii="UD デジタル 教科書体 N" w:eastAsia="UD デジタル 教科書体 N" w:hAnsi="ＭＳ 明朝" w:cs="Times New Roman"/>
                <w:b/>
                <w:spacing w:val="2"/>
                <w:szCs w:val="21"/>
                <w:lang w:eastAsia="ja-JP"/>
                <w:rPrChange w:id="140" w:author="大学院" w:date="2026-04-15T17:34:00Z">
                  <w:rPr>
                    <w:rFonts w:hAnsi="ＭＳ 明朝" w:cs="Times New Roman"/>
                    <w:b/>
                    <w:spacing w:val="2"/>
                    <w:szCs w:val="21"/>
                    <w:lang w:eastAsia="ja-JP"/>
                  </w:rPr>
                </w:rPrChange>
              </w:rPr>
              <w:pPrChange w:id="141" w:author="大学院" w:date="2026-04-15T17:34:00Z">
                <w:pPr>
                  <w:spacing w:after="0" w:line="240" w:lineRule="auto"/>
                  <w:jc w:val="both"/>
                </w:pPr>
              </w:pPrChange>
            </w:pPr>
            <w:r w:rsidRPr="00AC40B9">
              <w:rPr>
                <w:rFonts w:ascii="UD デジタル 教科書体 N" w:eastAsia="UD デジタル 教科書体 N" w:hAnsi="ＭＳ 明朝" w:cs="Times New Roman" w:hint="eastAsia"/>
                <w:b/>
                <w:spacing w:val="96"/>
                <w:szCs w:val="21"/>
                <w:lang w:eastAsia="ja-JP"/>
                <w:rPrChange w:id="142" w:author="大学院" w:date="2026-04-15T17:34:00Z">
                  <w:rPr>
                    <w:rFonts w:hAnsi="ＭＳ 明朝" w:cs="Times New Roman" w:hint="eastAsia"/>
                    <w:b/>
                    <w:spacing w:val="96"/>
                    <w:szCs w:val="21"/>
                    <w:lang w:eastAsia="ja-JP"/>
                  </w:rPr>
                </w:rPrChange>
              </w:rPr>
              <w:t>卒業証明書</w:t>
            </w:r>
            <w:r w:rsidRPr="00AC40B9">
              <w:rPr>
                <w:rFonts w:ascii="UD デジタル 教科書体 N" w:eastAsia="UD デジタル 教科書体 N" w:hAnsi="ＭＳ 明朝" w:cs="Times New Roman" w:hint="eastAsia"/>
                <w:b/>
                <w:spacing w:val="1"/>
                <w:szCs w:val="21"/>
                <w:lang w:eastAsia="ja-JP"/>
                <w:rPrChange w:id="143" w:author="大学院" w:date="2026-04-15T17:34:00Z">
                  <w:rPr>
                    <w:rFonts w:hAnsi="ＭＳ 明朝" w:cs="Times New Roman" w:hint="eastAsia"/>
                    <w:b/>
                    <w:spacing w:val="1"/>
                    <w:szCs w:val="21"/>
                    <w:lang w:eastAsia="ja-JP"/>
                  </w:rPr>
                </w:rPrChange>
              </w:rPr>
              <w:t>等</w:t>
            </w:r>
          </w:p>
          <w:p w14:paraId="7FE117F4" w14:textId="77777777" w:rsidR="000B007E" w:rsidRPr="00AC40B9" w:rsidRDefault="00A85C84">
            <w:pPr>
              <w:spacing w:after="0" w:line="240" w:lineRule="exact"/>
              <w:rPr>
                <w:rFonts w:ascii="UD デジタル 教科書体 N" w:eastAsia="UD デジタル 教科書体 N" w:hAnsi="ＭＳ 明朝"/>
                <w:b/>
                <w:lang w:eastAsia="ja-JP"/>
                <w:rPrChange w:id="144" w:author="大学院" w:date="2026-04-15T17:34:00Z">
                  <w:rPr>
                    <w:rFonts w:hAnsi="ＭＳ 明朝"/>
                    <w:b/>
                    <w:lang w:eastAsia="ja-JP"/>
                  </w:rPr>
                </w:rPrChange>
              </w:rPr>
              <w:pPrChange w:id="145" w:author="大学院" w:date="2026-04-15T17:34:00Z">
                <w:pPr>
                  <w:spacing w:after="0"/>
                </w:pPr>
              </w:pPrChange>
            </w:pPr>
            <w:r w:rsidRPr="00AC40B9">
              <w:rPr>
                <w:rFonts w:ascii="UD デジタル 教科書体 N" w:eastAsia="UD デジタル 教科書体 N" w:hAnsi="ＭＳ 明朝" w:cs="Times New Roman"/>
                <w:b/>
                <w:spacing w:val="1"/>
                <w:w w:val="67"/>
                <w:sz w:val="22"/>
                <w:szCs w:val="20"/>
                <w:lang w:eastAsia="ja-JP"/>
                <w:rPrChange w:id="146" w:author="大学院" w:date="2026-04-15T17:34:00Z">
                  <w:rPr>
                    <w:rFonts w:hAnsi="ＭＳ 明朝" w:cs="Times New Roman"/>
                    <w:b/>
                    <w:spacing w:val="1"/>
                    <w:w w:val="67"/>
                    <w:sz w:val="22"/>
                    <w:szCs w:val="20"/>
                    <w:lang w:eastAsia="ja-JP"/>
                  </w:rPr>
                </w:rPrChange>
              </w:rPr>
              <w:t>(</w:t>
            </w:r>
            <w:r w:rsidRPr="00AC40B9">
              <w:rPr>
                <w:rFonts w:ascii="UD デジタル 教科書体 N" w:eastAsia="UD デジタル 教科書体 N" w:hAnsi="ＭＳ 明朝" w:cs="Times New Roman" w:hint="eastAsia"/>
                <w:b/>
                <w:w w:val="67"/>
                <w:sz w:val="22"/>
                <w:szCs w:val="20"/>
                <w:lang w:eastAsia="ja-JP"/>
                <w:rPrChange w:id="147" w:author="大学院" w:date="2026-04-15T17:34:00Z">
                  <w:rPr>
                    <w:rFonts w:hAnsi="ＭＳ 明朝" w:cs="Times New Roman" w:hint="eastAsia"/>
                    <w:b/>
                    <w:w w:val="67"/>
                    <w:sz w:val="22"/>
                    <w:szCs w:val="20"/>
                    <w:lang w:eastAsia="ja-JP"/>
                  </w:rPr>
                </w:rPrChange>
              </w:rPr>
              <w:t>オリジナルを提出</w:t>
            </w:r>
            <w:r w:rsidRPr="00AC40B9">
              <w:rPr>
                <w:rFonts w:ascii="UD デジタル 教科書体 N" w:eastAsia="UD デジタル 教科書体 N" w:hAnsi="ＭＳ 明朝" w:cs="Times New Roman"/>
                <w:b/>
                <w:w w:val="67"/>
                <w:sz w:val="22"/>
                <w:szCs w:val="20"/>
                <w:lang w:eastAsia="ja-JP"/>
                <w:rPrChange w:id="148" w:author="大学院" w:date="2026-04-15T17:34:00Z">
                  <w:rPr>
                    <w:rFonts w:hAnsi="ＭＳ 明朝" w:cs="Times New Roman"/>
                    <w:b/>
                    <w:w w:val="67"/>
                    <w:sz w:val="22"/>
                    <w:szCs w:val="20"/>
                    <w:lang w:eastAsia="ja-JP"/>
                  </w:rPr>
                </w:rPrChange>
              </w:rPr>
              <w:t>(コピー不可))</w:t>
            </w:r>
          </w:p>
        </w:tc>
        <w:tc>
          <w:tcPr>
            <w:tcW w:w="1304" w:type="dxa"/>
            <w:tcBorders>
              <w:left w:val="single" w:sz="12" w:space="0" w:color="auto"/>
            </w:tcBorders>
            <w:vAlign w:val="center"/>
          </w:tcPr>
          <w:p w14:paraId="7960E219" w14:textId="77777777" w:rsidR="000B007E" w:rsidRPr="00AC40B9" w:rsidRDefault="000B007E">
            <w:pPr>
              <w:spacing w:after="0" w:line="240" w:lineRule="exact"/>
              <w:jc w:val="center"/>
              <w:rPr>
                <w:rFonts w:ascii="UD デジタル 教科書体 N" w:eastAsia="UD デジタル 教科書体 N" w:hAnsi="ＭＳ 明朝"/>
                <w:sz w:val="18"/>
                <w:szCs w:val="18"/>
                <w:rPrChange w:id="149" w:author="大学院" w:date="2026-04-15T17:34:00Z">
                  <w:rPr>
                    <w:rFonts w:hAnsi="ＭＳ 明朝"/>
                    <w:sz w:val="18"/>
                    <w:szCs w:val="18"/>
                  </w:rPr>
                </w:rPrChange>
              </w:rPr>
              <w:pPrChange w:id="150" w:author="大学院" w:date="2026-04-15T17:34:00Z">
                <w:pPr>
                  <w:spacing w:after="0"/>
                  <w:jc w:val="center"/>
                </w:pPr>
              </w:pPrChange>
            </w:pPr>
            <w:r w:rsidRPr="00AC40B9">
              <w:rPr>
                <w:rFonts w:ascii="UD デジタル 教科書体 N" w:eastAsia="UD デジタル 教科書体 N" w:hAnsi="ＭＳ 明朝" w:hint="eastAsia"/>
                <w:sz w:val="18"/>
                <w:szCs w:val="18"/>
                <w:rPrChange w:id="151" w:author="大学院" w:date="2026-04-15T17:34:00Z">
                  <w:rPr>
                    <w:rFonts w:hAnsi="ＭＳ 明朝" w:hint="eastAsia"/>
                    <w:sz w:val="18"/>
                    <w:szCs w:val="18"/>
                  </w:rPr>
                </w:rPrChange>
              </w:rPr>
              <w:t>〃</w:t>
            </w:r>
          </w:p>
        </w:tc>
        <w:tc>
          <w:tcPr>
            <w:tcW w:w="5102" w:type="dxa"/>
            <w:tcBorders>
              <w:right w:val="single" w:sz="12" w:space="0" w:color="auto"/>
            </w:tcBorders>
          </w:tcPr>
          <w:p w14:paraId="14CEE008" w14:textId="77777777" w:rsidR="000B007E" w:rsidRPr="00AC40B9" w:rsidRDefault="005026BB" w:rsidP="00AC40B9">
            <w:pPr>
              <w:spacing w:after="0" w:line="240" w:lineRule="exact"/>
              <w:rPr>
                <w:rFonts w:ascii="UD デジタル 教科書体 N" w:eastAsia="UD デジタル 教科書体 N" w:hAnsi="ＭＳ 明朝"/>
                <w:sz w:val="18"/>
                <w:szCs w:val="18"/>
                <w:lang w:eastAsia="ja-JP"/>
                <w:rPrChange w:id="152" w:author="大学院" w:date="2026-04-15T17:34:00Z">
                  <w:rPr>
                    <w:rFonts w:hAnsi="ＭＳ 明朝"/>
                    <w:sz w:val="18"/>
                    <w:szCs w:val="18"/>
                    <w:lang w:eastAsia="ja-JP"/>
                  </w:rPr>
                </w:rPrChange>
              </w:rPr>
            </w:pPr>
            <w:r w:rsidRPr="00AC40B9">
              <w:rPr>
                <w:rFonts w:ascii="UD デジタル 教科書体 N" w:eastAsia="UD デジタル 教科書体 N" w:hAnsi="ＭＳ 明朝" w:hint="eastAsia"/>
                <w:sz w:val="18"/>
                <w:szCs w:val="18"/>
                <w:lang w:eastAsia="ja-JP"/>
                <w:rPrChange w:id="153" w:author="大学院" w:date="2026-04-15T17:34:00Z">
                  <w:rPr>
                    <w:rFonts w:hAnsi="ＭＳ 明朝" w:hint="eastAsia"/>
                    <w:sz w:val="18"/>
                    <w:szCs w:val="18"/>
                    <w:lang w:eastAsia="ja-JP"/>
                  </w:rPr>
                </w:rPrChange>
              </w:rPr>
              <w:t>出身大学（部）長が作成したもの。</w:t>
            </w:r>
            <w:r w:rsidR="000B007E" w:rsidRPr="00AC40B9">
              <w:rPr>
                <w:rFonts w:ascii="UD デジタル 教科書体 N" w:eastAsia="UD デジタル 教科書体 N" w:hAnsi="ＭＳ 明朝" w:hint="eastAsia"/>
                <w:sz w:val="18"/>
                <w:szCs w:val="18"/>
                <w:u w:val="single"/>
                <w:lang w:eastAsia="ja-JP"/>
                <w:rPrChange w:id="154" w:author="大学院" w:date="2026-04-15T17:34:00Z">
                  <w:rPr>
                    <w:rFonts w:hAnsi="ＭＳ 明朝" w:hint="eastAsia"/>
                    <w:sz w:val="18"/>
                    <w:szCs w:val="18"/>
                    <w:u w:val="single"/>
                    <w:lang w:eastAsia="ja-JP"/>
                  </w:rPr>
                </w:rPrChange>
              </w:rPr>
              <w:t>日本語又は英語で発行されたものに限ります。</w:t>
            </w:r>
          </w:p>
          <w:p w14:paraId="5F754BA0" w14:textId="77777777" w:rsidR="000B007E" w:rsidRPr="00AC40B9" w:rsidRDefault="000B007E" w:rsidP="00AC40B9">
            <w:pPr>
              <w:spacing w:after="0" w:line="240" w:lineRule="exact"/>
              <w:rPr>
                <w:rFonts w:ascii="UD デジタル 教科書体 N" w:eastAsia="UD デジタル 教科書体 N" w:hAnsi="ＭＳ 明朝"/>
                <w:sz w:val="18"/>
                <w:szCs w:val="18"/>
                <w:lang w:eastAsia="ja-JP"/>
                <w:rPrChange w:id="155" w:author="大学院" w:date="2026-04-15T17:34:00Z">
                  <w:rPr>
                    <w:rFonts w:hAnsi="ＭＳ 明朝"/>
                    <w:sz w:val="18"/>
                    <w:szCs w:val="18"/>
                    <w:lang w:eastAsia="ja-JP"/>
                  </w:rPr>
                </w:rPrChange>
              </w:rPr>
            </w:pPr>
            <w:r w:rsidRPr="00AC40B9">
              <w:rPr>
                <w:rFonts w:ascii="UD デジタル 教科書体 N" w:eastAsia="UD デジタル 教科書体 N" w:hAnsi="ＭＳ 明朝" w:hint="eastAsia"/>
                <w:sz w:val="18"/>
                <w:szCs w:val="18"/>
                <w:lang w:eastAsia="ja-JP"/>
                <w:rPrChange w:id="156" w:author="大学院" w:date="2026-04-15T17:34:00Z">
                  <w:rPr>
                    <w:rFonts w:hAnsi="ＭＳ 明朝" w:hint="eastAsia"/>
                    <w:sz w:val="18"/>
                    <w:szCs w:val="18"/>
                    <w:lang w:eastAsia="ja-JP"/>
                  </w:rPr>
                </w:rPrChange>
              </w:rPr>
              <w:t>ただし，本学理学部及び工学部在籍者並びに</w:t>
            </w:r>
            <w:r w:rsidRPr="00AC40B9">
              <w:rPr>
                <w:rFonts w:ascii="UD デジタル 教科書体 N" w:eastAsia="UD デジタル 教科書体 N" w:hAnsi="ＭＳ 明朝"/>
                <w:sz w:val="18"/>
                <w:szCs w:val="18"/>
                <w:lang w:eastAsia="ja-JP"/>
                <w:rPrChange w:id="157" w:author="大学院" w:date="2026-04-15T17:34:00Z">
                  <w:rPr>
                    <w:rFonts w:hAnsi="ＭＳ 明朝"/>
                    <w:sz w:val="18"/>
                    <w:szCs w:val="18"/>
                    <w:lang w:eastAsia="ja-JP"/>
                  </w:rPr>
                </w:rPrChange>
              </w:rPr>
              <w:t>社会人入試</w:t>
            </w:r>
            <w:r w:rsidRPr="00AC40B9">
              <w:rPr>
                <w:rFonts w:ascii="UD デジタル 教科書体 N" w:eastAsia="UD デジタル 教科書体 N" w:hAnsi="ＭＳ 明朝" w:hint="eastAsia"/>
                <w:sz w:val="18"/>
                <w:szCs w:val="18"/>
                <w:lang w:eastAsia="ja-JP"/>
                <w:rPrChange w:id="158" w:author="大学院" w:date="2026-04-15T17:34:00Z">
                  <w:rPr>
                    <w:rFonts w:hAnsi="ＭＳ 明朝" w:hint="eastAsia"/>
                    <w:sz w:val="18"/>
                    <w:szCs w:val="18"/>
                    <w:lang w:eastAsia="ja-JP"/>
                  </w:rPr>
                </w:rPrChange>
              </w:rPr>
              <w:t>出願資格</w:t>
            </w:r>
            <w:r w:rsidRPr="00AC40B9">
              <w:rPr>
                <w:rFonts w:ascii="UD デジタル 教科書体 N" w:eastAsia="UD デジタル 教科書体 N" w:hAnsi="ＭＳ 明朝"/>
                <w:sz w:val="18"/>
                <w:szCs w:val="18"/>
                <w:lang w:eastAsia="ja-JP"/>
                <w:rPrChange w:id="159" w:author="大学院" w:date="2026-04-15T17:34:00Z">
                  <w:rPr>
                    <w:rFonts w:hAnsi="ＭＳ 明朝"/>
                    <w:sz w:val="18"/>
                    <w:szCs w:val="18"/>
                    <w:lang w:eastAsia="ja-JP"/>
                  </w:rPr>
                </w:rPrChange>
              </w:rPr>
              <w:t>(9), (10)及び外国人留学生入試</w:t>
            </w:r>
            <w:r w:rsidRPr="00AC40B9">
              <w:rPr>
                <w:rFonts w:ascii="UD デジタル 教科書体 N" w:eastAsia="UD デジタル 教科書体 N" w:hAnsi="ＭＳ 明朝" w:hint="eastAsia"/>
                <w:sz w:val="18"/>
                <w:szCs w:val="18"/>
                <w:lang w:eastAsia="ja-JP"/>
                <w:rPrChange w:id="160" w:author="大学院" w:date="2026-04-15T17:34:00Z">
                  <w:rPr>
                    <w:rFonts w:hAnsi="ＭＳ 明朝" w:hint="eastAsia"/>
                    <w:sz w:val="18"/>
                    <w:szCs w:val="18"/>
                    <w:lang w:eastAsia="ja-JP"/>
                  </w:rPr>
                </w:rPrChange>
              </w:rPr>
              <w:t>出願資格</w:t>
            </w:r>
            <w:r w:rsidRPr="00AC40B9">
              <w:rPr>
                <w:rFonts w:ascii="UD デジタル 教科書体 N" w:eastAsia="UD デジタル 教科書体 N" w:hAnsi="ＭＳ 明朝"/>
                <w:sz w:val="18"/>
                <w:szCs w:val="18"/>
                <w:lang w:eastAsia="ja-JP"/>
                <w:rPrChange w:id="161" w:author="大学院" w:date="2026-04-15T17:34:00Z">
                  <w:rPr>
                    <w:rFonts w:hAnsi="ＭＳ 明朝"/>
                    <w:sz w:val="18"/>
                    <w:szCs w:val="18"/>
                    <w:lang w:eastAsia="ja-JP"/>
                  </w:rPr>
                </w:rPrChange>
              </w:rPr>
              <w:t>(5), (6)の者は不要です。</w:t>
            </w:r>
          </w:p>
        </w:tc>
        <w:tc>
          <w:tcPr>
            <w:tcW w:w="491" w:type="dxa"/>
            <w:tcBorders>
              <w:left w:val="single" w:sz="12" w:space="0" w:color="auto"/>
            </w:tcBorders>
          </w:tcPr>
          <w:p w14:paraId="31E32639"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162" w:author="大学院" w:date="2026-04-15T17:34:00Z">
                  <w:rPr>
                    <w:rFonts w:hAnsi="ＭＳ 明朝" w:cs="Times New Roman"/>
                    <w:szCs w:val="439"/>
                    <w:lang w:eastAsia="ja-JP"/>
                  </w:rPr>
                </w:rPrChange>
              </w:rPr>
              <w:pPrChange w:id="163" w:author="大学院" w:date="2026-04-15T17:34:00Z">
                <w:pPr>
                  <w:spacing w:after="0" w:line="240" w:lineRule="auto"/>
                  <w:ind w:right="-386"/>
                </w:pPr>
              </w:pPrChange>
            </w:pPr>
          </w:p>
        </w:tc>
        <w:tc>
          <w:tcPr>
            <w:tcW w:w="491" w:type="dxa"/>
          </w:tcPr>
          <w:p w14:paraId="723E1E2A"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164" w:author="大学院" w:date="2026-04-15T17:34:00Z">
                  <w:rPr>
                    <w:rFonts w:hAnsi="ＭＳ 明朝" w:cs="Times New Roman"/>
                    <w:szCs w:val="439"/>
                    <w:lang w:eastAsia="ja-JP"/>
                  </w:rPr>
                </w:rPrChange>
              </w:rPr>
              <w:pPrChange w:id="165" w:author="大学院" w:date="2026-04-15T17:34:00Z">
                <w:pPr>
                  <w:spacing w:after="0" w:line="240" w:lineRule="auto"/>
                  <w:ind w:right="-386"/>
                </w:pPr>
              </w:pPrChange>
            </w:pPr>
          </w:p>
        </w:tc>
        <w:tc>
          <w:tcPr>
            <w:tcW w:w="491" w:type="dxa"/>
            <w:tcBorders>
              <w:right w:val="single" w:sz="12" w:space="0" w:color="auto"/>
            </w:tcBorders>
          </w:tcPr>
          <w:p w14:paraId="541819B5"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166" w:author="大学院" w:date="2026-04-15T17:34:00Z">
                  <w:rPr>
                    <w:rFonts w:hAnsi="ＭＳ 明朝" w:cs="Times New Roman"/>
                    <w:szCs w:val="439"/>
                    <w:lang w:eastAsia="ja-JP"/>
                  </w:rPr>
                </w:rPrChange>
              </w:rPr>
              <w:pPrChange w:id="167" w:author="大学院" w:date="2026-04-15T17:34:00Z">
                <w:pPr>
                  <w:spacing w:after="0" w:line="240" w:lineRule="auto"/>
                  <w:ind w:right="-386"/>
                </w:pPr>
              </w:pPrChange>
            </w:pPr>
          </w:p>
        </w:tc>
      </w:tr>
      <w:tr w:rsidR="008F7182" w:rsidRPr="00AC40B9" w14:paraId="38321AC9" w14:textId="77777777" w:rsidTr="00760658">
        <w:trPr>
          <w:jc w:val="center"/>
        </w:trPr>
        <w:tc>
          <w:tcPr>
            <w:tcW w:w="2666" w:type="dxa"/>
            <w:tcBorders>
              <w:left w:val="single" w:sz="12" w:space="0" w:color="auto"/>
              <w:right w:val="single" w:sz="12" w:space="0" w:color="auto"/>
            </w:tcBorders>
            <w:vAlign w:val="center"/>
          </w:tcPr>
          <w:p w14:paraId="613620EC" w14:textId="77777777" w:rsidR="000B007E" w:rsidRPr="00AC40B9" w:rsidRDefault="000B007E">
            <w:pPr>
              <w:spacing w:after="0" w:line="240" w:lineRule="exact"/>
              <w:rPr>
                <w:rFonts w:ascii="UD デジタル 教科書体 N" w:eastAsia="UD デジタル 教科書体 N" w:hAnsi="ＭＳ 明朝"/>
                <w:b/>
                <w:szCs w:val="20"/>
                <w:lang w:eastAsia="ja-JP"/>
                <w:rPrChange w:id="168" w:author="大学院" w:date="2026-04-15T17:34:00Z">
                  <w:rPr>
                    <w:rFonts w:hAnsi="ＭＳ 明朝"/>
                    <w:b/>
                    <w:szCs w:val="20"/>
                    <w:lang w:eastAsia="ja-JP"/>
                  </w:rPr>
                </w:rPrChange>
              </w:rPr>
              <w:pPrChange w:id="169" w:author="大学院" w:date="2026-04-15T17:34:00Z">
                <w:pPr>
                  <w:spacing w:after="0"/>
                </w:pPr>
              </w:pPrChange>
            </w:pPr>
            <w:r w:rsidRPr="00AC40B9">
              <w:rPr>
                <w:rFonts w:ascii="UD デジタル 教科書体 N" w:eastAsia="UD デジタル 教科書体 N" w:hAnsi="ＭＳ 明朝" w:hint="eastAsia"/>
                <w:b/>
                <w:szCs w:val="20"/>
                <w:lang w:eastAsia="ja-JP"/>
                <w:rPrChange w:id="170" w:author="大学院" w:date="2026-04-15T17:34:00Z">
                  <w:rPr>
                    <w:rFonts w:hAnsi="ＭＳ 明朝" w:hint="eastAsia"/>
                    <w:b/>
                    <w:szCs w:val="20"/>
                    <w:lang w:eastAsia="ja-JP"/>
                  </w:rPr>
                </w:rPrChange>
              </w:rPr>
              <w:t>学位</w:t>
            </w:r>
            <w:r w:rsidRPr="00AC40B9">
              <w:rPr>
                <w:rFonts w:ascii="UD デジタル 教科書体 N" w:eastAsia="UD デジタル 教科書体 N" w:hAnsi="ＭＳ 明朝"/>
                <w:b/>
                <w:szCs w:val="20"/>
                <w:lang w:eastAsia="ja-JP"/>
                <w:rPrChange w:id="171" w:author="大学院" w:date="2026-04-15T17:34:00Z">
                  <w:rPr>
                    <w:rFonts w:hAnsi="ＭＳ 明朝"/>
                    <w:b/>
                    <w:szCs w:val="20"/>
                    <w:lang w:eastAsia="ja-JP"/>
                  </w:rPr>
                </w:rPrChange>
              </w:rPr>
              <w:t>（</w:t>
            </w:r>
            <w:r w:rsidRPr="00AC40B9">
              <w:rPr>
                <w:rFonts w:ascii="UD デジタル 教科書体 N" w:eastAsia="UD デジタル 教科書体 N" w:hAnsi="ＭＳ 明朝" w:hint="eastAsia"/>
                <w:b/>
                <w:szCs w:val="20"/>
                <w:lang w:eastAsia="ja-JP"/>
                <w:rPrChange w:id="172" w:author="大学院" w:date="2026-04-15T17:34:00Z">
                  <w:rPr>
                    <w:rFonts w:hAnsi="ＭＳ 明朝" w:hint="eastAsia"/>
                    <w:b/>
                    <w:szCs w:val="20"/>
                    <w:lang w:eastAsia="ja-JP"/>
                  </w:rPr>
                </w:rPrChange>
              </w:rPr>
              <w:t>取得見込）</w:t>
            </w:r>
            <w:r w:rsidRPr="00AC40B9">
              <w:rPr>
                <w:rFonts w:ascii="UD デジタル 教科書体 N" w:eastAsia="UD デジタル 教科書体 N" w:hAnsi="ＭＳ 明朝"/>
                <w:b/>
                <w:szCs w:val="20"/>
                <w:lang w:eastAsia="ja-JP"/>
                <w:rPrChange w:id="173" w:author="大学院" w:date="2026-04-15T17:34:00Z">
                  <w:rPr>
                    <w:rFonts w:hAnsi="ＭＳ 明朝"/>
                    <w:b/>
                    <w:szCs w:val="20"/>
                    <w:lang w:eastAsia="ja-JP"/>
                  </w:rPr>
                </w:rPrChange>
              </w:rPr>
              <w:t>証明書</w:t>
            </w:r>
            <w:r w:rsidRPr="00AC40B9">
              <w:rPr>
                <w:rFonts w:ascii="UD デジタル 教科書体 N" w:eastAsia="UD デジタル 教科書体 N" w:hAnsi="ＭＳ 明朝" w:hint="eastAsia"/>
                <w:b/>
                <w:szCs w:val="20"/>
                <w:lang w:eastAsia="ja-JP"/>
                <w:rPrChange w:id="174" w:author="大学院" w:date="2026-04-15T17:34:00Z">
                  <w:rPr>
                    <w:rFonts w:hAnsi="ＭＳ 明朝" w:hint="eastAsia"/>
                    <w:b/>
                    <w:szCs w:val="20"/>
                    <w:lang w:eastAsia="ja-JP"/>
                  </w:rPr>
                </w:rPrChange>
              </w:rPr>
              <w:t>等</w:t>
            </w:r>
            <w:r w:rsidRPr="00402F27">
              <w:rPr>
                <w:rFonts w:ascii="UD デジタル 教科書体 N" w:eastAsia="UD デジタル 教科書体 N" w:hAnsi="ＭＳ 明朝"/>
                <w:b/>
                <w:spacing w:val="2"/>
                <w:w w:val="67"/>
                <w:sz w:val="22"/>
                <w:szCs w:val="20"/>
                <w:fitText w:val="2226" w:id="1147852813"/>
                <w:lang w:eastAsia="ja-JP"/>
                <w:rPrChange w:id="175" w:author="大学院" w:date="2026-04-16T09:30:00Z">
                  <w:rPr>
                    <w:rFonts w:hAnsi="ＭＳ 明朝"/>
                    <w:b/>
                    <w:w w:val="67"/>
                    <w:sz w:val="22"/>
                    <w:szCs w:val="20"/>
                    <w:lang w:eastAsia="ja-JP"/>
                  </w:rPr>
                </w:rPrChange>
              </w:rPr>
              <w:t>(オリジナルを提出(コピー不可)</w:t>
            </w:r>
            <w:r w:rsidRPr="00402F27">
              <w:rPr>
                <w:rFonts w:ascii="UD デジタル 教科書体 N" w:eastAsia="UD デジタル 教科書体 N" w:hAnsi="ＭＳ 明朝"/>
                <w:b/>
                <w:spacing w:val="-22"/>
                <w:w w:val="67"/>
                <w:sz w:val="22"/>
                <w:szCs w:val="20"/>
                <w:fitText w:val="2226" w:id="1147852813"/>
                <w:lang w:eastAsia="ja-JP"/>
                <w:rPrChange w:id="176" w:author="大学院" w:date="2026-04-16T09:30:00Z">
                  <w:rPr>
                    <w:rFonts w:hAnsi="ＭＳ 明朝"/>
                    <w:b/>
                    <w:spacing w:val="-5"/>
                    <w:w w:val="67"/>
                    <w:sz w:val="22"/>
                    <w:szCs w:val="20"/>
                    <w:lang w:eastAsia="ja-JP"/>
                  </w:rPr>
                </w:rPrChange>
              </w:rPr>
              <w:t>)</w:t>
            </w:r>
          </w:p>
        </w:tc>
        <w:tc>
          <w:tcPr>
            <w:tcW w:w="1304" w:type="dxa"/>
            <w:tcBorders>
              <w:left w:val="single" w:sz="12" w:space="0" w:color="auto"/>
            </w:tcBorders>
          </w:tcPr>
          <w:p w14:paraId="7499E668" w14:textId="77777777" w:rsidR="000B007E" w:rsidRPr="00AC40B9" w:rsidRDefault="000B007E">
            <w:pPr>
              <w:spacing w:after="0" w:line="240" w:lineRule="exact"/>
              <w:rPr>
                <w:rFonts w:ascii="UD デジタル 教科書体 N" w:eastAsia="UD デジタル 教科書体 N" w:hAnsi="ＭＳ 明朝"/>
                <w:sz w:val="18"/>
                <w:szCs w:val="18"/>
                <w:lang w:eastAsia="ja-JP"/>
                <w:rPrChange w:id="177" w:author="大学院" w:date="2026-04-15T17:34:00Z">
                  <w:rPr>
                    <w:rFonts w:hAnsi="ＭＳ 明朝"/>
                    <w:sz w:val="18"/>
                    <w:szCs w:val="18"/>
                    <w:lang w:eastAsia="ja-JP"/>
                  </w:rPr>
                </w:rPrChange>
              </w:rPr>
              <w:pPrChange w:id="178" w:author="大学院" w:date="2026-04-15T17:34:00Z">
                <w:pPr>
                  <w:spacing w:after="0" w:line="220" w:lineRule="exact"/>
                </w:pPr>
              </w:pPrChange>
            </w:pPr>
            <w:r w:rsidRPr="00AC40B9">
              <w:rPr>
                <w:rFonts w:ascii="UD デジタル 教科書体 N" w:eastAsia="UD デジタル 教科書体 N" w:hAnsi="ＭＳ 明朝"/>
                <w:sz w:val="18"/>
                <w:szCs w:val="18"/>
                <w:lang w:eastAsia="ja-JP"/>
                <w:rPrChange w:id="179" w:author="大学院" w:date="2026-04-15T17:34:00Z">
                  <w:rPr>
                    <w:rFonts w:hAnsi="ＭＳ 明朝"/>
                    <w:sz w:val="18"/>
                    <w:szCs w:val="18"/>
                    <w:lang w:eastAsia="ja-JP"/>
                  </w:rPr>
                </w:rPrChange>
              </w:rPr>
              <w:t>社会人入試</w:t>
            </w:r>
            <w:r w:rsidRPr="00AC40B9">
              <w:rPr>
                <w:rFonts w:ascii="UD デジタル 教科書体 N" w:eastAsia="UD デジタル 教科書体 N" w:hAnsi="ＭＳ 明朝" w:hint="eastAsia"/>
                <w:sz w:val="18"/>
                <w:szCs w:val="18"/>
                <w:lang w:eastAsia="ja-JP"/>
                <w:rPrChange w:id="180" w:author="大学院" w:date="2026-04-15T17:34:00Z">
                  <w:rPr>
                    <w:rFonts w:hAnsi="ＭＳ 明朝" w:hint="eastAsia"/>
                    <w:sz w:val="18"/>
                    <w:szCs w:val="18"/>
                    <w:lang w:eastAsia="ja-JP"/>
                  </w:rPr>
                </w:rPrChange>
              </w:rPr>
              <w:t>の</w:t>
            </w:r>
            <w:r w:rsidRPr="00AC40B9">
              <w:rPr>
                <w:rFonts w:ascii="UD デジタル 教科書体 N" w:eastAsia="UD デジタル 教科書体 N" w:hAnsi="ＭＳ 明朝"/>
                <w:sz w:val="18"/>
                <w:szCs w:val="18"/>
                <w:lang w:eastAsia="ja-JP"/>
                <w:rPrChange w:id="181" w:author="大学院" w:date="2026-04-15T17:34:00Z">
                  <w:rPr>
                    <w:rFonts w:hAnsi="ＭＳ 明朝"/>
                    <w:sz w:val="18"/>
                    <w:szCs w:val="18"/>
                    <w:lang w:eastAsia="ja-JP"/>
                  </w:rPr>
                </w:rPrChange>
              </w:rPr>
              <w:t>出願資格(6)</w:t>
            </w:r>
          </w:p>
          <w:p w14:paraId="4F291A78" w14:textId="77777777" w:rsidR="000B007E" w:rsidRPr="00AC40B9" w:rsidRDefault="000B007E">
            <w:pPr>
              <w:spacing w:after="0" w:line="240" w:lineRule="exact"/>
              <w:rPr>
                <w:rFonts w:ascii="UD デジタル 教科書体 N" w:eastAsia="UD デジタル 教科書体 N" w:hAnsi="ＭＳ 明朝"/>
                <w:sz w:val="18"/>
                <w:szCs w:val="18"/>
                <w:lang w:eastAsia="ja-JP"/>
                <w:rPrChange w:id="182" w:author="大学院" w:date="2026-04-15T17:34:00Z">
                  <w:rPr>
                    <w:rFonts w:hAnsi="ＭＳ 明朝"/>
                    <w:sz w:val="18"/>
                    <w:szCs w:val="18"/>
                    <w:lang w:eastAsia="ja-JP"/>
                  </w:rPr>
                </w:rPrChange>
              </w:rPr>
              <w:pPrChange w:id="183" w:author="大学院" w:date="2026-04-15T17:34:00Z">
                <w:pPr>
                  <w:spacing w:after="0" w:line="220" w:lineRule="exact"/>
                </w:pPr>
              </w:pPrChange>
            </w:pPr>
            <w:r w:rsidRPr="00AC40B9">
              <w:rPr>
                <w:rFonts w:ascii="UD デジタル 教科書体 N" w:eastAsia="UD デジタル 教科書体 N" w:hAnsi="ＭＳ 明朝"/>
                <w:sz w:val="18"/>
                <w:szCs w:val="18"/>
                <w:lang w:eastAsia="ja-JP"/>
                <w:rPrChange w:id="184" w:author="大学院" w:date="2026-04-15T17:34:00Z">
                  <w:rPr>
                    <w:rFonts w:hAnsi="ＭＳ 明朝"/>
                    <w:sz w:val="18"/>
                    <w:szCs w:val="18"/>
                    <w:lang w:eastAsia="ja-JP"/>
                  </w:rPr>
                </w:rPrChange>
              </w:rPr>
              <w:t>外国人留学生入試の</w:t>
            </w:r>
            <w:r w:rsidRPr="00AC40B9">
              <w:rPr>
                <w:rFonts w:ascii="UD デジタル 教科書体 N" w:eastAsia="UD デジタル 教科書体 N" w:hAnsi="ＭＳ 明朝" w:hint="eastAsia"/>
                <w:sz w:val="18"/>
                <w:szCs w:val="18"/>
                <w:lang w:eastAsia="ja-JP"/>
                <w:rPrChange w:id="185" w:author="大学院" w:date="2026-04-15T17:34:00Z">
                  <w:rPr>
                    <w:rFonts w:hAnsi="ＭＳ 明朝" w:hint="eastAsia"/>
                    <w:sz w:val="18"/>
                    <w:szCs w:val="18"/>
                    <w:lang w:eastAsia="ja-JP"/>
                  </w:rPr>
                </w:rPrChange>
              </w:rPr>
              <w:t>出願資格</w:t>
            </w:r>
            <w:r w:rsidRPr="00AC40B9">
              <w:rPr>
                <w:rFonts w:ascii="UD デジタル 教科書体 N" w:eastAsia="UD デジタル 教科書体 N" w:hAnsi="ＭＳ 明朝"/>
                <w:sz w:val="18"/>
                <w:szCs w:val="18"/>
                <w:lang w:eastAsia="ja-JP"/>
                <w:rPrChange w:id="186" w:author="大学院" w:date="2026-04-15T17:34:00Z">
                  <w:rPr>
                    <w:rFonts w:hAnsi="ＭＳ 明朝"/>
                    <w:sz w:val="18"/>
                    <w:szCs w:val="18"/>
                    <w:lang w:eastAsia="ja-JP"/>
                  </w:rPr>
                </w:rPrChange>
              </w:rPr>
              <w:t>(4)</w:t>
            </w:r>
          </w:p>
          <w:p w14:paraId="76E93CA4" w14:textId="77777777" w:rsidR="000B007E" w:rsidRPr="00AC40B9" w:rsidRDefault="000B007E">
            <w:pPr>
              <w:spacing w:after="0" w:line="240" w:lineRule="exact"/>
              <w:rPr>
                <w:rFonts w:ascii="UD デジタル 教科書体 N" w:eastAsia="UD デジタル 教科書体 N" w:hAnsi="ＭＳ 明朝"/>
                <w:sz w:val="18"/>
                <w:szCs w:val="18"/>
                <w:rPrChange w:id="187" w:author="大学院" w:date="2026-04-15T17:34:00Z">
                  <w:rPr>
                    <w:rFonts w:hAnsi="ＭＳ 明朝"/>
                    <w:sz w:val="18"/>
                    <w:szCs w:val="18"/>
                  </w:rPr>
                </w:rPrChange>
              </w:rPr>
              <w:pPrChange w:id="188" w:author="大学院" w:date="2026-04-15T17:34:00Z">
                <w:pPr>
                  <w:spacing w:after="0" w:line="220" w:lineRule="exact"/>
                </w:pPr>
              </w:pPrChange>
            </w:pPr>
            <w:proofErr w:type="spellStart"/>
            <w:r w:rsidRPr="00AC40B9">
              <w:rPr>
                <w:rFonts w:ascii="UD デジタル 教科書体 N" w:eastAsia="UD デジタル 教科書体 N" w:hAnsi="ＭＳ 明朝" w:hint="eastAsia"/>
                <w:sz w:val="18"/>
                <w:szCs w:val="18"/>
                <w:rPrChange w:id="189" w:author="大学院" w:date="2026-04-15T17:34:00Z">
                  <w:rPr>
                    <w:rFonts w:hAnsi="ＭＳ 明朝" w:hint="eastAsia"/>
                    <w:sz w:val="18"/>
                    <w:szCs w:val="18"/>
                  </w:rPr>
                </w:rPrChange>
              </w:rPr>
              <w:t>で</w:t>
            </w:r>
            <w:r w:rsidRPr="00AC40B9">
              <w:rPr>
                <w:rFonts w:ascii="UD デジタル 教科書体 N" w:eastAsia="UD デジタル 教科書体 N" w:hAnsi="ＭＳ 明朝"/>
                <w:sz w:val="18"/>
                <w:szCs w:val="18"/>
                <w:rPrChange w:id="190" w:author="大学院" w:date="2026-04-15T17:34:00Z">
                  <w:rPr>
                    <w:rFonts w:hAnsi="ＭＳ 明朝"/>
                    <w:sz w:val="18"/>
                    <w:szCs w:val="18"/>
                  </w:rPr>
                </w:rPrChange>
              </w:rPr>
              <w:t>出願する</w:t>
            </w:r>
            <w:r w:rsidRPr="00AC40B9">
              <w:rPr>
                <w:rFonts w:ascii="UD デジタル 教科書体 N" w:eastAsia="UD デジタル 教科書体 N" w:hAnsi="ＭＳ 明朝" w:hint="eastAsia"/>
                <w:sz w:val="18"/>
                <w:szCs w:val="18"/>
                <w:rPrChange w:id="191" w:author="大学院" w:date="2026-04-15T17:34:00Z">
                  <w:rPr>
                    <w:rFonts w:hAnsi="ＭＳ 明朝" w:hint="eastAsia"/>
                    <w:sz w:val="18"/>
                    <w:szCs w:val="18"/>
                  </w:rPr>
                </w:rPrChange>
              </w:rPr>
              <w:t>者</w:t>
            </w:r>
            <w:proofErr w:type="spellEnd"/>
          </w:p>
        </w:tc>
        <w:tc>
          <w:tcPr>
            <w:tcW w:w="5102" w:type="dxa"/>
            <w:tcBorders>
              <w:right w:val="single" w:sz="12" w:space="0" w:color="auto"/>
            </w:tcBorders>
            <w:vAlign w:val="center"/>
          </w:tcPr>
          <w:p w14:paraId="6CC8519E" w14:textId="77777777" w:rsidR="000B007E" w:rsidRPr="00AC40B9" w:rsidRDefault="000B007E">
            <w:pPr>
              <w:spacing w:after="0" w:line="240" w:lineRule="exact"/>
              <w:jc w:val="both"/>
              <w:rPr>
                <w:rFonts w:ascii="UD デジタル 教科書体 N" w:eastAsia="UD デジタル 教科書体 N" w:hAnsi="ＭＳ 明朝"/>
                <w:sz w:val="18"/>
                <w:szCs w:val="18"/>
                <w:lang w:eastAsia="ja-JP"/>
                <w:rPrChange w:id="192" w:author="大学院" w:date="2026-04-15T17:34:00Z">
                  <w:rPr>
                    <w:rFonts w:hAnsi="ＭＳ 明朝"/>
                    <w:sz w:val="18"/>
                    <w:szCs w:val="18"/>
                    <w:lang w:eastAsia="ja-JP"/>
                  </w:rPr>
                </w:rPrChange>
              </w:rPr>
              <w:pPrChange w:id="193" w:author="大学院" w:date="2026-04-15T17:34:00Z">
                <w:pPr>
                  <w:spacing w:after="0" w:line="220" w:lineRule="exact"/>
                  <w:jc w:val="both"/>
                </w:pPr>
              </w:pPrChange>
            </w:pPr>
            <w:r w:rsidRPr="00AC40B9">
              <w:rPr>
                <w:rFonts w:ascii="UD デジタル 教科書体 N" w:eastAsia="UD デジタル 教科書体 N" w:hAnsi="ＭＳ 明朝" w:hint="eastAsia"/>
                <w:sz w:val="18"/>
                <w:szCs w:val="18"/>
                <w:lang w:eastAsia="ja-JP"/>
                <w:rPrChange w:id="194" w:author="大学院" w:date="2026-04-15T17:34:00Z">
                  <w:rPr>
                    <w:rFonts w:hAnsi="ＭＳ 明朝" w:hint="eastAsia"/>
                    <w:sz w:val="18"/>
                    <w:szCs w:val="18"/>
                    <w:lang w:eastAsia="ja-JP"/>
                  </w:rPr>
                </w:rPrChange>
              </w:rPr>
              <w:t>・学位</w:t>
            </w:r>
            <w:r w:rsidRPr="00AC40B9">
              <w:rPr>
                <w:rFonts w:ascii="UD デジタル 教科書体 N" w:eastAsia="UD デジタル 教科書体 N" w:hAnsi="ＭＳ 明朝"/>
                <w:sz w:val="18"/>
                <w:szCs w:val="18"/>
                <w:lang w:eastAsia="ja-JP"/>
                <w:rPrChange w:id="195" w:author="大学院" w:date="2026-04-15T17:34:00Z">
                  <w:rPr>
                    <w:rFonts w:hAnsi="ＭＳ 明朝"/>
                    <w:sz w:val="18"/>
                    <w:szCs w:val="18"/>
                    <w:lang w:eastAsia="ja-JP"/>
                  </w:rPr>
                </w:rPrChange>
              </w:rPr>
              <w:t>(取得見込)証明書</w:t>
            </w:r>
          </w:p>
          <w:p w14:paraId="5BF005EB" w14:textId="6493272B" w:rsidR="000B007E" w:rsidRPr="00AC40B9" w:rsidRDefault="000B007E">
            <w:pPr>
              <w:spacing w:after="0" w:line="240" w:lineRule="exact"/>
              <w:jc w:val="both"/>
              <w:rPr>
                <w:rFonts w:ascii="UD デジタル 教科書体 N" w:eastAsia="UD デジタル 教科書体 N" w:hAnsi="ＭＳ 明朝"/>
                <w:b/>
                <w:sz w:val="18"/>
                <w:szCs w:val="18"/>
                <w:lang w:eastAsia="ja-JP"/>
                <w:rPrChange w:id="196" w:author="大学院" w:date="2026-04-15T17:34:00Z">
                  <w:rPr>
                    <w:rFonts w:hAnsi="ＭＳ 明朝"/>
                    <w:b/>
                    <w:sz w:val="18"/>
                    <w:szCs w:val="18"/>
                    <w:lang w:eastAsia="ja-JP"/>
                  </w:rPr>
                </w:rPrChange>
              </w:rPr>
              <w:pPrChange w:id="197" w:author="大学院" w:date="2026-04-15T17:34:00Z">
                <w:pPr>
                  <w:spacing w:after="0" w:line="220" w:lineRule="exact"/>
                  <w:jc w:val="both"/>
                </w:pPr>
              </w:pPrChange>
            </w:pPr>
            <w:r w:rsidRPr="00AC40B9">
              <w:rPr>
                <w:rFonts w:ascii="UD デジタル 教科書体 N" w:eastAsia="UD デジタル 教科書体 N" w:hAnsi="ＭＳ 明朝" w:hint="eastAsia"/>
                <w:sz w:val="18"/>
                <w:szCs w:val="18"/>
                <w:lang w:eastAsia="ja-JP"/>
                <w:rPrChange w:id="198" w:author="大学院" w:date="2026-04-15T17:34:00Z">
                  <w:rPr>
                    <w:rFonts w:hAnsi="ＭＳ 明朝" w:hint="eastAsia"/>
                    <w:sz w:val="18"/>
                    <w:szCs w:val="18"/>
                    <w:lang w:eastAsia="ja-JP"/>
                  </w:rPr>
                </w:rPrChange>
              </w:rPr>
              <w:t>・学位を取得</w:t>
            </w:r>
            <w:r w:rsidRPr="00AC40B9">
              <w:rPr>
                <w:rFonts w:ascii="UD デジタル 教科書体 N" w:eastAsia="UD デジタル 教科書体 N" w:hAnsi="ＭＳ 明朝"/>
                <w:sz w:val="18"/>
                <w:szCs w:val="18"/>
                <w:lang w:eastAsia="ja-JP"/>
                <w:rPrChange w:id="199" w:author="大学院" w:date="2026-04-15T17:34:00Z">
                  <w:rPr>
                    <w:rFonts w:hAnsi="ＭＳ 明朝"/>
                    <w:sz w:val="18"/>
                    <w:szCs w:val="18"/>
                    <w:lang w:eastAsia="ja-JP"/>
                  </w:rPr>
                </w:rPrChange>
              </w:rPr>
              <w:t>(見込)した大学等が受けた認証評価の結果を証明するもの。（評価機関または大学等の長が発行したもの。）</w:t>
            </w:r>
            <w:r w:rsidRPr="00AC40B9">
              <w:rPr>
                <w:rFonts w:ascii="UD デジタル 教科書体 N" w:eastAsia="UD デジタル 教科書体 N"/>
                <w:sz w:val="18"/>
                <w:szCs w:val="18"/>
                <w:lang w:eastAsia="ja-JP"/>
                <w:rPrChange w:id="200" w:author="大学院" w:date="2026-04-15T17:34:00Z">
                  <w:rPr>
                    <w:sz w:val="18"/>
                    <w:szCs w:val="18"/>
                    <w:lang w:eastAsia="ja-JP"/>
                  </w:rPr>
                </w:rPrChange>
              </w:rPr>
              <w:t xml:space="preserve"> </w:t>
            </w:r>
            <w:r w:rsidRPr="00AC40B9">
              <w:rPr>
                <w:rFonts w:ascii="UD デジタル 教科書体 N" w:eastAsia="UD デジタル 教科書体 N" w:hAnsi="ＭＳ 明朝"/>
                <w:sz w:val="18"/>
                <w:szCs w:val="18"/>
                <w:lang w:eastAsia="ja-JP"/>
                <w:rPrChange w:id="201" w:author="大学院" w:date="2026-04-15T17:34:00Z">
                  <w:rPr>
                    <w:rFonts w:hAnsi="ＭＳ 明朝"/>
                    <w:sz w:val="18"/>
                    <w:szCs w:val="18"/>
                    <w:lang w:eastAsia="ja-JP"/>
                  </w:rPr>
                </w:rPrChange>
              </w:rPr>
              <w:t>p</w:t>
            </w:r>
            <w:ins w:id="202" w:author="大学院" w:date="2026-04-14T15:52:00Z">
              <w:r w:rsidR="00975B88" w:rsidRPr="00AC40B9">
                <w:rPr>
                  <w:rFonts w:ascii="UD デジタル 教科書体 N" w:eastAsia="UD デジタル 教科書体 N" w:hAnsi="ＭＳ 明朝"/>
                  <w:sz w:val="18"/>
                  <w:szCs w:val="18"/>
                  <w:lang w:eastAsia="ja-JP"/>
                  <w:rPrChange w:id="203" w:author="大学院" w:date="2026-04-15T17:34:00Z">
                    <w:rPr>
                      <w:rFonts w:hAnsi="ＭＳ 明朝"/>
                      <w:sz w:val="18"/>
                      <w:szCs w:val="18"/>
                      <w:lang w:eastAsia="ja-JP"/>
                    </w:rPr>
                  </w:rPrChange>
                </w:rPr>
                <w:t>4</w:t>
              </w:r>
            </w:ins>
            <w:del w:id="204" w:author="大学院" w:date="2026-04-14T15:52:00Z">
              <w:r w:rsidRPr="00AC40B9" w:rsidDel="00975B88">
                <w:rPr>
                  <w:rFonts w:ascii="UD デジタル 教科書体 N" w:eastAsia="UD デジタル 教科書体 N" w:hAnsi="ＭＳ 明朝"/>
                  <w:sz w:val="18"/>
                  <w:szCs w:val="18"/>
                  <w:lang w:eastAsia="ja-JP"/>
                  <w:rPrChange w:id="205" w:author="大学院" w:date="2026-04-15T17:34:00Z">
                    <w:rPr>
                      <w:rFonts w:hAnsi="ＭＳ 明朝"/>
                      <w:sz w:val="18"/>
                      <w:szCs w:val="18"/>
                      <w:lang w:eastAsia="ja-JP"/>
                    </w:rPr>
                  </w:rPrChange>
                </w:rPr>
                <w:delText>.</w:delText>
              </w:r>
              <w:r w:rsidR="00987204" w:rsidRPr="00AC40B9" w:rsidDel="00975B88">
                <w:rPr>
                  <w:rFonts w:ascii="UD デジタル 教科書体 N" w:eastAsia="UD デジタル 教科書体 N" w:hAnsi="ＭＳ 明朝"/>
                  <w:sz w:val="18"/>
                  <w:szCs w:val="18"/>
                  <w:lang w:eastAsia="ja-JP"/>
                  <w:rPrChange w:id="206" w:author="大学院" w:date="2026-04-15T17:34:00Z">
                    <w:rPr>
                      <w:rFonts w:hAnsi="ＭＳ 明朝"/>
                      <w:sz w:val="18"/>
                      <w:szCs w:val="18"/>
                      <w:lang w:eastAsia="ja-JP"/>
                    </w:rPr>
                  </w:rPrChange>
                </w:rPr>
                <w:delText>1</w:delText>
              </w:r>
            </w:del>
            <w:del w:id="207" w:author="大学院教務" w:date="2025-04-17T11:15:00Z">
              <w:r w:rsidR="00987204" w:rsidRPr="00AC40B9" w:rsidDel="004A145A">
                <w:rPr>
                  <w:rFonts w:ascii="UD デジタル 教科書体 N" w:eastAsia="UD デジタル 教科書体 N" w:hAnsi="ＭＳ 明朝"/>
                  <w:sz w:val="18"/>
                  <w:szCs w:val="18"/>
                  <w:lang w:eastAsia="ja-JP"/>
                  <w:rPrChange w:id="208" w:author="大学院" w:date="2026-04-15T17:34:00Z">
                    <w:rPr>
                      <w:rFonts w:hAnsi="ＭＳ 明朝"/>
                      <w:sz w:val="18"/>
                      <w:szCs w:val="18"/>
                      <w:lang w:eastAsia="ja-JP"/>
                    </w:rPr>
                  </w:rPrChange>
                </w:rPr>
                <w:delText>0</w:delText>
              </w:r>
            </w:del>
            <w:ins w:id="209" w:author="大学院教務" w:date="2025-04-17T11:15:00Z">
              <w:del w:id="210" w:author="大学院" w:date="2026-04-14T15:52:00Z">
                <w:r w:rsidR="004A145A" w:rsidRPr="00AC40B9" w:rsidDel="00975B88">
                  <w:rPr>
                    <w:rFonts w:ascii="UD デジタル 教科書体 N" w:eastAsia="UD デジタル 教科書体 N" w:hAnsi="ＭＳ 明朝"/>
                    <w:sz w:val="18"/>
                    <w:szCs w:val="18"/>
                    <w:lang w:eastAsia="ja-JP"/>
                    <w:rPrChange w:id="211" w:author="大学院" w:date="2026-04-15T17:34:00Z">
                      <w:rPr>
                        <w:rFonts w:hAnsi="ＭＳ 明朝"/>
                        <w:sz w:val="18"/>
                        <w:szCs w:val="18"/>
                        <w:lang w:eastAsia="ja-JP"/>
                      </w:rPr>
                    </w:rPrChange>
                  </w:rPr>
                  <w:delText>1</w:delText>
                </w:r>
              </w:del>
            </w:ins>
            <w:r w:rsidRPr="00AC40B9">
              <w:rPr>
                <w:rFonts w:ascii="UD デジタル 教科書体 N" w:eastAsia="UD デジタル 教科書体 N" w:hAnsi="ＭＳ 明朝" w:hint="eastAsia"/>
                <w:sz w:val="18"/>
                <w:szCs w:val="18"/>
                <w:lang w:eastAsia="ja-JP"/>
                <w:rPrChange w:id="212" w:author="大学院" w:date="2026-04-15T17:34:00Z">
                  <w:rPr>
                    <w:rFonts w:hAnsi="ＭＳ 明朝" w:hint="eastAsia"/>
                    <w:sz w:val="18"/>
                    <w:szCs w:val="18"/>
                    <w:lang w:eastAsia="ja-JP"/>
                  </w:rPr>
                </w:rPrChange>
              </w:rPr>
              <w:t>及び</w:t>
            </w:r>
            <w:r w:rsidRPr="00AC40B9">
              <w:rPr>
                <w:rFonts w:ascii="UD デジタル 教科書体 N" w:eastAsia="UD デジタル 教科書体 N" w:hAnsi="ＭＳ 明朝"/>
                <w:sz w:val="18"/>
                <w:szCs w:val="18"/>
                <w:lang w:eastAsia="ja-JP"/>
                <w:rPrChange w:id="213" w:author="大学院" w:date="2026-04-15T17:34:00Z">
                  <w:rPr>
                    <w:rFonts w:hAnsi="ＭＳ 明朝"/>
                    <w:sz w:val="18"/>
                    <w:szCs w:val="18"/>
                    <w:lang w:eastAsia="ja-JP"/>
                  </w:rPr>
                </w:rPrChange>
              </w:rPr>
              <w:t>p.</w:t>
            </w:r>
            <w:r w:rsidR="00987204" w:rsidRPr="00AC40B9">
              <w:rPr>
                <w:rFonts w:ascii="UD デジタル 教科書体 N" w:eastAsia="UD デジタル 教科書体 N" w:hAnsi="ＭＳ 明朝"/>
                <w:sz w:val="18"/>
                <w:szCs w:val="18"/>
                <w:lang w:eastAsia="ja-JP"/>
                <w:rPrChange w:id="214" w:author="大学院" w:date="2026-04-15T17:34:00Z">
                  <w:rPr>
                    <w:rFonts w:hAnsi="ＭＳ 明朝"/>
                    <w:sz w:val="18"/>
                    <w:szCs w:val="18"/>
                    <w:lang w:eastAsia="ja-JP"/>
                  </w:rPr>
                </w:rPrChange>
              </w:rPr>
              <w:t>1</w:t>
            </w:r>
            <w:del w:id="215" w:author="大学院教務" w:date="2025-04-17T11:15:00Z">
              <w:r w:rsidR="00987204" w:rsidRPr="00AC40B9" w:rsidDel="004A145A">
                <w:rPr>
                  <w:rFonts w:ascii="UD デジタル 教科書体 N" w:eastAsia="UD デジタル 教科書体 N" w:hAnsi="ＭＳ 明朝"/>
                  <w:sz w:val="18"/>
                  <w:szCs w:val="18"/>
                  <w:lang w:eastAsia="ja-JP"/>
                  <w:rPrChange w:id="216" w:author="大学院" w:date="2026-04-15T17:34:00Z">
                    <w:rPr>
                      <w:rFonts w:hAnsi="ＭＳ 明朝"/>
                      <w:sz w:val="18"/>
                      <w:szCs w:val="18"/>
                      <w:lang w:eastAsia="ja-JP"/>
                    </w:rPr>
                  </w:rPrChange>
                </w:rPr>
                <w:delText>3</w:delText>
              </w:r>
            </w:del>
            <w:ins w:id="217" w:author="大学院教務" w:date="2025-04-17T11:15:00Z">
              <w:r w:rsidR="004A145A" w:rsidRPr="00AC40B9">
                <w:rPr>
                  <w:rFonts w:ascii="UD デジタル 教科書体 N" w:eastAsia="UD デジタル 教科書体 N" w:hAnsi="ＭＳ 明朝"/>
                  <w:sz w:val="18"/>
                  <w:szCs w:val="18"/>
                  <w:lang w:eastAsia="ja-JP"/>
                  <w:rPrChange w:id="218" w:author="大学院" w:date="2026-04-15T17:34:00Z">
                    <w:rPr>
                      <w:rFonts w:hAnsi="ＭＳ 明朝"/>
                      <w:sz w:val="18"/>
                      <w:szCs w:val="18"/>
                      <w:lang w:eastAsia="ja-JP"/>
                    </w:rPr>
                  </w:rPrChange>
                </w:rPr>
                <w:t>2</w:t>
              </w:r>
            </w:ins>
            <w:commentRangeStart w:id="219"/>
            <w:r w:rsidRPr="00AC40B9">
              <w:rPr>
                <w:rFonts w:ascii="UD デジタル 教科書体 N" w:eastAsia="UD デジタル 教科書体 N" w:hAnsi="ＭＳ 明朝" w:hint="eastAsia"/>
                <w:sz w:val="18"/>
                <w:szCs w:val="18"/>
                <w:lang w:eastAsia="ja-JP"/>
                <w:rPrChange w:id="220" w:author="大学院" w:date="2026-04-15T17:34:00Z">
                  <w:rPr>
                    <w:rFonts w:hAnsi="ＭＳ 明朝" w:hint="eastAsia"/>
                    <w:sz w:val="18"/>
                    <w:szCs w:val="18"/>
                    <w:lang w:eastAsia="ja-JP"/>
                  </w:rPr>
                </w:rPrChange>
              </w:rPr>
              <w:t>の</w:t>
            </w:r>
            <w:commentRangeEnd w:id="219"/>
            <w:r w:rsidR="004A145A" w:rsidRPr="00AC40B9">
              <w:rPr>
                <w:rStyle w:val="ab"/>
                <w:rFonts w:ascii="UD デジタル 教科書体 N" w:eastAsia="UD デジタル 教科書体 N"/>
                <w:rPrChange w:id="221" w:author="大学院" w:date="2026-04-15T17:34:00Z">
                  <w:rPr>
                    <w:rStyle w:val="ab"/>
                  </w:rPr>
                </w:rPrChange>
              </w:rPr>
              <w:commentReference w:id="219"/>
            </w:r>
            <w:r w:rsidRPr="00AC40B9">
              <w:rPr>
                <w:rFonts w:ascii="UD デジタル 教科書体 N" w:eastAsia="UD デジタル 教科書体 N" w:hAnsi="ＭＳ 明朝" w:hint="eastAsia"/>
                <w:sz w:val="18"/>
                <w:szCs w:val="18"/>
                <w:lang w:eastAsia="ja-JP"/>
                <w:rPrChange w:id="222" w:author="大学院" w:date="2026-04-15T17:34:00Z">
                  <w:rPr>
                    <w:rFonts w:hAnsi="ＭＳ 明朝" w:hint="eastAsia"/>
                    <w:sz w:val="18"/>
                    <w:szCs w:val="18"/>
                    <w:lang w:eastAsia="ja-JP"/>
                  </w:rPr>
                </w:rPrChange>
              </w:rPr>
              <w:t>「（注１</w:t>
            </w:r>
            <w:r w:rsidRPr="00AC40B9">
              <w:rPr>
                <w:rFonts w:ascii="UD デジタル 教科書体 N" w:eastAsia="UD デジタル 教科書体 N" w:hAnsi="ＭＳ 明朝"/>
                <w:sz w:val="18"/>
                <w:szCs w:val="18"/>
                <w:lang w:eastAsia="ja-JP"/>
                <w:rPrChange w:id="223" w:author="大学院" w:date="2026-04-15T17:34:00Z">
                  <w:rPr>
                    <w:rFonts w:hAnsi="ＭＳ 明朝"/>
                    <w:sz w:val="18"/>
                    <w:szCs w:val="18"/>
                    <w:lang w:eastAsia="ja-JP"/>
                  </w:rPr>
                </w:rPrChange>
              </w:rPr>
              <w:t>）</w:t>
            </w:r>
            <w:r w:rsidRPr="00AC40B9">
              <w:rPr>
                <w:rFonts w:ascii="UD デジタル 教科書体 N" w:eastAsia="UD デジタル 教科書体 N" w:hAnsi="ＭＳ 明朝" w:hint="eastAsia"/>
                <w:sz w:val="18"/>
                <w:szCs w:val="18"/>
                <w:lang w:eastAsia="ja-JP"/>
                <w:rPrChange w:id="224" w:author="大学院" w:date="2026-04-15T17:34:00Z">
                  <w:rPr>
                    <w:rFonts w:hAnsi="ＭＳ 明朝" w:hint="eastAsia"/>
                    <w:sz w:val="18"/>
                    <w:szCs w:val="18"/>
                    <w:lang w:eastAsia="ja-JP"/>
                  </w:rPr>
                </w:rPrChange>
              </w:rPr>
              <w:t>」を参照してください。</w:t>
            </w:r>
          </w:p>
        </w:tc>
        <w:tc>
          <w:tcPr>
            <w:tcW w:w="491" w:type="dxa"/>
            <w:tcBorders>
              <w:left w:val="single" w:sz="12" w:space="0" w:color="auto"/>
            </w:tcBorders>
          </w:tcPr>
          <w:p w14:paraId="221FFB63"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225" w:author="大学院" w:date="2026-04-15T17:34:00Z">
                  <w:rPr>
                    <w:rFonts w:hAnsi="ＭＳ 明朝" w:cs="Times New Roman"/>
                    <w:szCs w:val="439"/>
                    <w:lang w:eastAsia="ja-JP"/>
                  </w:rPr>
                </w:rPrChange>
              </w:rPr>
              <w:pPrChange w:id="226" w:author="大学院" w:date="2026-04-15T17:34:00Z">
                <w:pPr>
                  <w:spacing w:after="0" w:line="240" w:lineRule="auto"/>
                  <w:ind w:right="-386"/>
                </w:pPr>
              </w:pPrChange>
            </w:pPr>
          </w:p>
        </w:tc>
        <w:tc>
          <w:tcPr>
            <w:tcW w:w="491" w:type="dxa"/>
          </w:tcPr>
          <w:p w14:paraId="3FFBD7D6"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227" w:author="大学院" w:date="2026-04-15T17:34:00Z">
                  <w:rPr>
                    <w:rFonts w:hAnsi="ＭＳ 明朝" w:cs="Times New Roman"/>
                    <w:szCs w:val="439"/>
                    <w:lang w:eastAsia="ja-JP"/>
                  </w:rPr>
                </w:rPrChange>
              </w:rPr>
              <w:pPrChange w:id="228" w:author="大学院" w:date="2026-04-15T17:34:00Z">
                <w:pPr>
                  <w:spacing w:after="0" w:line="240" w:lineRule="auto"/>
                  <w:ind w:right="-386"/>
                </w:pPr>
              </w:pPrChange>
            </w:pPr>
          </w:p>
        </w:tc>
        <w:tc>
          <w:tcPr>
            <w:tcW w:w="491" w:type="dxa"/>
            <w:tcBorders>
              <w:right w:val="single" w:sz="12" w:space="0" w:color="auto"/>
            </w:tcBorders>
          </w:tcPr>
          <w:p w14:paraId="3B940289"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229" w:author="大学院" w:date="2026-04-15T17:34:00Z">
                  <w:rPr>
                    <w:rFonts w:hAnsi="ＭＳ 明朝" w:cs="Times New Roman"/>
                    <w:szCs w:val="439"/>
                    <w:lang w:eastAsia="ja-JP"/>
                  </w:rPr>
                </w:rPrChange>
              </w:rPr>
              <w:pPrChange w:id="230" w:author="大学院" w:date="2026-04-15T17:34:00Z">
                <w:pPr>
                  <w:spacing w:after="0" w:line="240" w:lineRule="auto"/>
                  <w:ind w:right="-386"/>
                </w:pPr>
              </w:pPrChange>
            </w:pPr>
          </w:p>
        </w:tc>
      </w:tr>
      <w:tr w:rsidR="008F7182" w:rsidRPr="00AC40B9" w14:paraId="5FEA552D" w14:textId="77777777" w:rsidTr="000A5E5A">
        <w:trPr>
          <w:trHeight w:val="1247"/>
          <w:jc w:val="center"/>
        </w:trPr>
        <w:tc>
          <w:tcPr>
            <w:tcW w:w="2666" w:type="dxa"/>
            <w:tcBorders>
              <w:left w:val="single" w:sz="12" w:space="0" w:color="auto"/>
              <w:right w:val="single" w:sz="12" w:space="0" w:color="auto"/>
            </w:tcBorders>
            <w:vAlign w:val="center"/>
          </w:tcPr>
          <w:p w14:paraId="753A62C3" w14:textId="77777777" w:rsidR="000B007E" w:rsidRPr="00AC40B9" w:rsidRDefault="000B007E">
            <w:pPr>
              <w:spacing w:after="0" w:line="240" w:lineRule="exact"/>
              <w:jc w:val="center"/>
              <w:rPr>
                <w:rFonts w:ascii="UD デジタル 教科書体 N" w:eastAsia="UD デジタル 教科書体 N" w:hAnsi="ＭＳ 明朝"/>
                <w:b/>
                <w:sz w:val="22"/>
                <w:lang w:eastAsia="ja-JP"/>
                <w:rPrChange w:id="231" w:author="大学院" w:date="2026-04-15T17:34:00Z">
                  <w:rPr>
                    <w:rFonts w:hAnsi="ＭＳ 明朝"/>
                    <w:b/>
                    <w:sz w:val="22"/>
                    <w:lang w:eastAsia="ja-JP"/>
                  </w:rPr>
                </w:rPrChange>
              </w:rPr>
              <w:pPrChange w:id="232" w:author="大学院" w:date="2026-04-15T17:34:00Z">
                <w:pPr>
                  <w:spacing w:after="0"/>
                  <w:jc w:val="center"/>
                </w:pPr>
              </w:pPrChange>
            </w:pPr>
            <w:r w:rsidRPr="00AC40B9">
              <w:rPr>
                <w:rFonts w:ascii="UD デジタル 教科書体 N" w:eastAsia="UD デジタル 教科書体 N" w:hAnsi="ＭＳ 明朝" w:hint="eastAsia"/>
                <w:b/>
                <w:spacing w:val="169"/>
                <w:sz w:val="22"/>
                <w:fitText w:val="2448" w:id="-223595515"/>
                <w:lang w:eastAsia="ja-JP"/>
                <w:rPrChange w:id="233" w:author="大学院" w:date="2026-04-15T17:34:00Z">
                  <w:rPr>
                    <w:rFonts w:hAnsi="ＭＳ 明朝" w:hint="eastAsia"/>
                    <w:b/>
                    <w:spacing w:val="168"/>
                    <w:sz w:val="22"/>
                    <w:lang w:eastAsia="ja-JP"/>
                  </w:rPr>
                </w:rPrChange>
              </w:rPr>
              <w:t>成績証明</w:t>
            </w:r>
            <w:r w:rsidRPr="00AC40B9">
              <w:rPr>
                <w:rFonts w:ascii="UD デジタル 教科書体 N" w:eastAsia="UD デジタル 教科書体 N" w:hAnsi="ＭＳ 明朝" w:hint="eastAsia"/>
                <w:b/>
                <w:spacing w:val="-1"/>
                <w:sz w:val="22"/>
                <w:fitText w:val="2448" w:id="-223595515"/>
                <w:lang w:eastAsia="ja-JP"/>
                <w:rPrChange w:id="234" w:author="大学院" w:date="2026-04-15T17:34:00Z">
                  <w:rPr>
                    <w:rFonts w:hAnsi="ＭＳ 明朝" w:hint="eastAsia"/>
                    <w:b/>
                    <w:sz w:val="22"/>
                    <w:lang w:eastAsia="ja-JP"/>
                  </w:rPr>
                </w:rPrChange>
              </w:rPr>
              <w:t>書</w:t>
            </w:r>
          </w:p>
          <w:p w14:paraId="5BEBD98F" w14:textId="77777777" w:rsidR="000B007E" w:rsidRPr="00AC40B9" w:rsidRDefault="000B007E">
            <w:pPr>
              <w:spacing w:after="0" w:line="240" w:lineRule="exact"/>
              <w:rPr>
                <w:rFonts w:ascii="UD デジタル 教科書体 N" w:eastAsia="UD デジタル 教科書体 N" w:hAnsi="ＭＳ 明朝"/>
                <w:b/>
                <w:sz w:val="22"/>
                <w:lang w:eastAsia="ja-JP"/>
                <w:rPrChange w:id="235" w:author="大学院" w:date="2026-04-15T17:34:00Z">
                  <w:rPr>
                    <w:rFonts w:hAnsi="ＭＳ 明朝"/>
                    <w:b/>
                    <w:sz w:val="22"/>
                    <w:lang w:eastAsia="ja-JP"/>
                  </w:rPr>
                </w:rPrChange>
              </w:rPr>
              <w:pPrChange w:id="236" w:author="大学院" w:date="2026-04-15T17:34:00Z">
                <w:pPr>
                  <w:spacing w:after="0"/>
                </w:pPr>
              </w:pPrChange>
            </w:pPr>
            <w:r w:rsidRPr="00AC40B9">
              <w:rPr>
                <w:rFonts w:ascii="UD デジタル 教科書体 N" w:eastAsia="UD デジタル 教科書体 N" w:hAnsi="ＭＳ 明朝"/>
                <w:b/>
                <w:spacing w:val="2"/>
                <w:w w:val="73"/>
                <w:szCs w:val="20"/>
                <w:fitText w:val="2226" w:id="1147852816"/>
                <w:lang w:eastAsia="ja-JP"/>
                <w:rPrChange w:id="237" w:author="大学院" w:date="2026-04-15T17:34:00Z">
                  <w:rPr>
                    <w:rFonts w:hAnsi="ＭＳ 明朝"/>
                    <w:b/>
                    <w:w w:val="73"/>
                    <w:szCs w:val="20"/>
                    <w:lang w:eastAsia="ja-JP"/>
                  </w:rPr>
                </w:rPrChange>
              </w:rPr>
              <w:t>(オリジナルを提出(コピー不可)</w:t>
            </w:r>
            <w:r w:rsidRPr="00AC40B9">
              <w:rPr>
                <w:rFonts w:ascii="UD デジタル 教科書体 N" w:eastAsia="UD デジタル 教科書体 N" w:hAnsi="ＭＳ 明朝"/>
                <w:b/>
                <w:spacing w:val="-20"/>
                <w:w w:val="73"/>
                <w:szCs w:val="20"/>
                <w:fitText w:val="2226" w:id="1147852816"/>
                <w:lang w:eastAsia="ja-JP"/>
                <w:rPrChange w:id="238" w:author="大学院" w:date="2026-04-15T17:34:00Z">
                  <w:rPr>
                    <w:rFonts w:hAnsi="ＭＳ 明朝"/>
                    <w:b/>
                    <w:spacing w:val="9"/>
                    <w:w w:val="73"/>
                    <w:szCs w:val="20"/>
                    <w:lang w:eastAsia="ja-JP"/>
                  </w:rPr>
                </w:rPrChange>
              </w:rPr>
              <w:t>)</w:t>
            </w:r>
          </w:p>
        </w:tc>
        <w:tc>
          <w:tcPr>
            <w:tcW w:w="1304" w:type="dxa"/>
            <w:tcBorders>
              <w:left w:val="single" w:sz="12" w:space="0" w:color="auto"/>
            </w:tcBorders>
            <w:vAlign w:val="center"/>
          </w:tcPr>
          <w:p w14:paraId="02063392" w14:textId="77777777" w:rsidR="000B007E" w:rsidRPr="00AC40B9" w:rsidRDefault="000B007E">
            <w:pPr>
              <w:spacing w:after="0" w:line="240" w:lineRule="exact"/>
              <w:jc w:val="center"/>
              <w:rPr>
                <w:rFonts w:ascii="UD デジタル 教科書体 N" w:eastAsia="UD デジタル 教科書体 N" w:hAnsi="ＭＳ 明朝"/>
                <w:sz w:val="18"/>
                <w:szCs w:val="18"/>
                <w:rPrChange w:id="239" w:author="大学院" w:date="2026-04-15T17:34:00Z">
                  <w:rPr>
                    <w:rFonts w:hAnsi="ＭＳ 明朝"/>
                    <w:sz w:val="18"/>
                    <w:szCs w:val="18"/>
                  </w:rPr>
                </w:rPrChange>
              </w:rPr>
              <w:pPrChange w:id="240" w:author="大学院" w:date="2026-04-15T17:34:00Z">
                <w:pPr>
                  <w:spacing w:after="0"/>
                  <w:jc w:val="center"/>
                </w:pPr>
              </w:pPrChange>
            </w:pPr>
            <w:r w:rsidRPr="00AC40B9">
              <w:rPr>
                <w:rFonts w:ascii="UD デジタル 教科書体 N" w:eastAsia="UD デジタル 教科書体 N" w:hAnsi="ＭＳ 明朝" w:hint="eastAsia"/>
                <w:sz w:val="18"/>
                <w:szCs w:val="18"/>
                <w:rPrChange w:id="241" w:author="大学院" w:date="2026-04-15T17:34:00Z">
                  <w:rPr>
                    <w:rFonts w:hAnsi="ＭＳ 明朝" w:hint="eastAsia"/>
                    <w:sz w:val="18"/>
                    <w:szCs w:val="18"/>
                  </w:rPr>
                </w:rPrChange>
              </w:rPr>
              <w:t>全</w:t>
            </w:r>
            <w:r w:rsidR="00375682" w:rsidRPr="00AC40B9">
              <w:rPr>
                <w:rFonts w:ascii="UD デジタル 教科書体 N" w:eastAsia="UD デジタル 教科書体 N" w:hAnsi="ＭＳ 明朝" w:hint="eastAsia"/>
                <w:sz w:val="18"/>
                <w:szCs w:val="18"/>
                <w:lang w:eastAsia="ja-JP"/>
                <w:rPrChange w:id="242" w:author="大学院" w:date="2026-04-15T17:34:00Z">
                  <w:rPr>
                    <w:rFonts w:hAnsi="ＭＳ 明朝" w:hint="eastAsia"/>
                    <w:sz w:val="18"/>
                    <w:szCs w:val="18"/>
                    <w:lang w:eastAsia="ja-JP"/>
                  </w:rPr>
                </w:rPrChange>
              </w:rPr>
              <w:t xml:space="preserve">　　</w:t>
            </w:r>
            <w:r w:rsidR="00375682" w:rsidRPr="00AC40B9">
              <w:rPr>
                <w:rFonts w:ascii="UD デジタル 教科書体 N" w:eastAsia="UD デジタル 教科書体 N" w:hAnsi="ＭＳ 明朝"/>
                <w:sz w:val="18"/>
                <w:szCs w:val="18"/>
                <w:lang w:eastAsia="ja-JP"/>
                <w:rPrChange w:id="243" w:author="大学院" w:date="2026-04-15T17:34:00Z">
                  <w:rPr>
                    <w:rFonts w:hAnsi="ＭＳ 明朝"/>
                    <w:sz w:val="18"/>
                    <w:szCs w:val="18"/>
                    <w:lang w:eastAsia="ja-JP"/>
                  </w:rPr>
                </w:rPrChange>
              </w:rPr>
              <w:t xml:space="preserve">　</w:t>
            </w:r>
            <w:r w:rsidRPr="00AC40B9">
              <w:rPr>
                <w:rFonts w:ascii="UD デジタル 教科書体 N" w:eastAsia="UD デジタル 教科書体 N" w:hAnsi="ＭＳ 明朝" w:hint="eastAsia"/>
                <w:sz w:val="18"/>
                <w:szCs w:val="18"/>
                <w:rPrChange w:id="244" w:author="大学院" w:date="2026-04-15T17:34:00Z">
                  <w:rPr>
                    <w:rFonts w:hAnsi="ＭＳ 明朝" w:hint="eastAsia"/>
                    <w:sz w:val="18"/>
                    <w:szCs w:val="18"/>
                  </w:rPr>
                </w:rPrChange>
              </w:rPr>
              <w:t>員</w:t>
            </w:r>
          </w:p>
        </w:tc>
        <w:tc>
          <w:tcPr>
            <w:tcW w:w="5102" w:type="dxa"/>
            <w:tcBorders>
              <w:right w:val="single" w:sz="12" w:space="0" w:color="auto"/>
            </w:tcBorders>
            <w:vAlign w:val="center"/>
          </w:tcPr>
          <w:p w14:paraId="42F51BBD" w14:textId="77777777" w:rsidR="000B007E" w:rsidRPr="00AC40B9" w:rsidRDefault="000B007E" w:rsidP="00AC40B9">
            <w:pPr>
              <w:spacing w:after="0" w:line="240" w:lineRule="exact"/>
              <w:rPr>
                <w:rFonts w:ascii="UD デジタル 教科書体 N" w:eastAsia="UD デジタル 教科書体 N" w:hAnsi="ＭＳ 明朝"/>
                <w:sz w:val="18"/>
                <w:szCs w:val="18"/>
                <w:lang w:eastAsia="ja-JP"/>
                <w:rPrChange w:id="245" w:author="大学院" w:date="2026-04-15T17:34:00Z">
                  <w:rPr>
                    <w:rFonts w:hAnsi="ＭＳ 明朝"/>
                    <w:sz w:val="18"/>
                    <w:szCs w:val="18"/>
                    <w:lang w:eastAsia="ja-JP"/>
                  </w:rPr>
                </w:rPrChange>
              </w:rPr>
            </w:pPr>
            <w:r w:rsidRPr="00AC40B9">
              <w:rPr>
                <w:rFonts w:ascii="UD デジタル 教科書体 N" w:eastAsia="UD デジタル 教科書体 N" w:hAnsi="ＭＳ 明朝" w:hint="eastAsia"/>
                <w:sz w:val="18"/>
                <w:szCs w:val="18"/>
                <w:lang w:eastAsia="ja-JP"/>
                <w:rPrChange w:id="246" w:author="大学院" w:date="2026-04-15T17:34:00Z">
                  <w:rPr>
                    <w:rFonts w:hAnsi="ＭＳ 明朝" w:hint="eastAsia"/>
                    <w:sz w:val="18"/>
                    <w:szCs w:val="18"/>
                    <w:lang w:eastAsia="ja-JP"/>
                  </w:rPr>
                </w:rPrChange>
              </w:rPr>
              <w:t>出身大学（部）長が作成し厳封したもの。</w:t>
            </w:r>
            <w:r w:rsidRPr="00AC40B9">
              <w:rPr>
                <w:rFonts w:ascii="UD デジタル 教科書体 N" w:eastAsia="UD デジタル 教科書体 N" w:hAnsi="ＭＳ 明朝" w:hint="eastAsia"/>
                <w:sz w:val="18"/>
                <w:szCs w:val="18"/>
                <w:u w:val="single"/>
                <w:lang w:eastAsia="ja-JP"/>
                <w:rPrChange w:id="247" w:author="大学院" w:date="2026-04-15T17:34:00Z">
                  <w:rPr>
                    <w:rFonts w:hAnsi="ＭＳ 明朝" w:hint="eastAsia"/>
                    <w:sz w:val="18"/>
                    <w:szCs w:val="18"/>
                    <w:u w:val="single"/>
                    <w:lang w:eastAsia="ja-JP"/>
                  </w:rPr>
                </w:rPrChange>
              </w:rPr>
              <w:t>日本語又は英語で発行されたものに限ります。</w:t>
            </w:r>
          </w:p>
          <w:p w14:paraId="5036083D" w14:textId="77777777" w:rsidR="000B007E" w:rsidRPr="00AC40B9" w:rsidRDefault="000B007E" w:rsidP="00AC40B9">
            <w:pPr>
              <w:spacing w:after="0" w:line="240" w:lineRule="exact"/>
              <w:rPr>
                <w:rFonts w:ascii="UD デジタル 教科書体 N" w:eastAsia="UD デジタル 教科書体 N" w:hAnsi="ＭＳ 明朝"/>
                <w:sz w:val="18"/>
                <w:szCs w:val="18"/>
                <w:lang w:eastAsia="ja-JP"/>
                <w:rPrChange w:id="248" w:author="大学院" w:date="2026-04-15T17:34:00Z">
                  <w:rPr>
                    <w:rFonts w:hAnsi="ＭＳ 明朝"/>
                    <w:sz w:val="18"/>
                    <w:szCs w:val="18"/>
                    <w:lang w:eastAsia="ja-JP"/>
                  </w:rPr>
                </w:rPrChange>
              </w:rPr>
            </w:pPr>
            <w:r w:rsidRPr="00AC40B9">
              <w:rPr>
                <w:rFonts w:ascii="UD デジタル 教科書体 N" w:eastAsia="UD デジタル 教科書体 N" w:hAnsi="ＭＳ 明朝" w:hint="eastAsia"/>
                <w:sz w:val="18"/>
                <w:szCs w:val="18"/>
                <w:lang w:eastAsia="ja-JP"/>
                <w:rPrChange w:id="249" w:author="大学院" w:date="2026-04-15T17:34:00Z">
                  <w:rPr>
                    <w:rFonts w:hAnsi="ＭＳ 明朝" w:hint="eastAsia"/>
                    <w:sz w:val="18"/>
                    <w:szCs w:val="18"/>
                    <w:lang w:eastAsia="ja-JP"/>
                  </w:rPr>
                </w:rPrChange>
              </w:rPr>
              <w:t>ただし，本学理学部及び工学部在籍者並びに</w:t>
            </w:r>
            <w:r w:rsidRPr="00AC40B9">
              <w:rPr>
                <w:rFonts w:ascii="UD デジタル 教科書体 N" w:eastAsia="UD デジタル 教科書体 N" w:hAnsi="ＭＳ 明朝"/>
                <w:sz w:val="18"/>
                <w:szCs w:val="18"/>
                <w:lang w:eastAsia="ja-JP"/>
                <w:rPrChange w:id="250" w:author="大学院" w:date="2026-04-15T17:34:00Z">
                  <w:rPr>
                    <w:rFonts w:hAnsi="ＭＳ 明朝"/>
                    <w:sz w:val="18"/>
                    <w:szCs w:val="18"/>
                    <w:lang w:eastAsia="ja-JP"/>
                  </w:rPr>
                </w:rPrChange>
              </w:rPr>
              <w:t>社会人入試</w:t>
            </w:r>
            <w:r w:rsidRPr="00AC40B9">
              <w:rPr>
                <w:rFonts w:ascii="UD デジタル 教科書体 N" w:eastAsia="UD デジタル 教科書体 N" w:hAnsi="ＭＳ 明朝" w:hint="eastAsia"/>
                <w:sz w:val="18"/>
                <w:szCs w:val="18"/>
                <w:lang w:eastAsia="ja-JP"/>
                <w:rPrChange w:id="251" w:author="大学院" w:date="2026-04-15T17:34:00Z">
                  <w:rPr>
                    <w:rFonts w:hAnsi="ＭＳ 明朝" w:hint="eastAsia"/>
                    <w:sz w:val="18"/>
                    <w:szCs w:val="18"/>
                    <w:lang w:eastAsia="ja-JP"/>
                  </w:rPr>
                </w:rPrChange>
              </w:rPr>
              <w:t>出願資格</w:t>
            </w:r>
            <w:r w:rsidRPr="00AC40B9">
              <w:rPr>
                <w:rFonts w:ascii="UD デジタル 教科書体 N" w:eastAsia="UD デジタル 教科書体 N" w:hAnsi="ＭＳ 明朝"/>
                <w:sz w:val="18"/>
                <w:szCs w:val="18"/>
                <w:lang w:eastAsia="ja-JP"/>
                <w:rPrChange w:id="252" w:author="大学院" w:date="2026-04-15T17:34:00Z">
                  <w:rPr>
                    <w:rFonts w:hAnsi="ＭＳ 明朝"/>
                    <w:sz w:val="18"/>
                    <w:szCs w:val="18"/>
                    <w:lang w:eastAsia="ja-JP"/>
                  </w:rPr>
                </w:rPrChange>
              </w:rPr>
              <w:t xml:space="preserve">(9), (10) </w:t>
            </w:r>
            <w:r w:rsidRPr="00AC40B9">
              <w:rPr>
                <w:rFonts w:ascii="UD デジタル 教科書体 N" w:eastAsia="UD デジタル 教科書体 N" w:hAnsi="ＭＳ 明朝" w:hint="eastAsia"/>
                <w:sz w:val="18"/>
                <w:szCs w:val="18"/>
                <w:lang w:eastAsia="ja-JP"/>
                <w:rPrChange w:id="253" w:author="大学院" w:date="2026-04-15T17:34:00Z">
                  <w:rPr>
                    <w:rFonts w:hAnsi="ＭＳ 明朝" w:hint="eastAsia"/>
                    <w:sz w:val="18"/>
                    <w:szCs w:val="18"/>
                    <w:lang w:eastAsia="ja-JP"/>
                  </w:rPr>
                </w:rPrChange>
              </w:rPr>
              <w:t>及び外国人</w:t>
            </w:r>
            <w:r w:rsidRPr="00AC40B9">
              <w:rPr>
                <w:rFonts w:ascii="UD デジタル 教科書体 N" w:eastAsia="UD デジタル 教科書体 N" w:hAnsi="ＭＳ 明朝"/>
                <w:sz w:val="18"/>
                <w:szCs w:val="18"/>
                <w:lang w:eastAsia="ja-JP"/>
                <w:rPrChange w:id="254" w:author="大学院" w:date="2026-04-15T17:34:00Z">
                  <w:rPr>
                    <w:rFonts w:hAnsi="ＭＳ 明朝"/>
                    <w:sz w:val="18"/>
                    <w:szCs w:val="18"/>
                    <w:lang w:eastAsia="ja-JP"/>
                  </w:rPr>
                </w:rPrChange>
              </w:rPr>
              <w:t>留学生入試</w:t>
            </w:r>
            <w:r w:rsidRPr="00AC40B9">
              <w:rPr>
                <w:rFonts w:ascii="UD デジタル 教科書体 N" w:eastAsia="UD デジタル 教科書体 N" w:hAnsi="ＭＳ 明朝" w:hint="eastAsia"/>
                <w:sz w:val="18"/>
                <w:szCs w:val="18"/>
                <w:lang w:eastAsia="ja-JP"/>
                <w:rPrChange w:id="255" w:author="大学院" w:date="2026-04-15T17:34:00Z">
                  <w:rPr>
                    <w:rFonts w:hAnsi="ＭＳ 明朝" w:hint="eastAsia"/>
                    <w:sz w:val="18"/>
                    <w:szCs w:val="18"/>
                    <w:lang w:eastAsia="ja-JP"/>
                  </w:rPr>
                </w:rPrChange>
              </w:rPr>
              <w:t>出願資格</w:t>
            </w:r>
            <w:r w:rsidRPr="00AC40B9">
              <w:rPr>
                <w:rFonts w:ascii="UD デジタル 教科書体 N" w:eastAsia="UD デジタル 教科書体 N" w:hAnsi="ＭＳ 明朝"/>
                <w:sz w:val="18"/>
                <w:szCs w:val="18"/>
                <w:lang w:eastAsia="ja-JP"/>
                <w:rPrChange w:id="256" w:author="大学院" w:date="2026-04-15T17:34:00Z">
                  <w:rPr>
                    <w:rFonts w:hAnsi="ＭＳ 明朝"/>
                    <w:sz w:val="18"/>
                    <w:szCs w:val="18"/>
                    <w:lang w:eastAsia="ja-JP"/>
                  </w:rPr>
                </w:rPrChange>
              </w:rPr>
              <w:t>(5), (6)の者は不要です。</w:t>
            </w:r>
          </w:p>
        </w:tc>
        <w:tc>
          <w:tcPr>
            <w:tcW w:w="491" w:type="dxa"/>
            <w:tcBorders>
              <w:left w:val="single" w:sz="12" w:space="0" w:color="auto"/>
            </w:tcBorders>
          </w:tcPr>
          <w:p w14:paraId="43E6F031"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257" w:author="大学院" w:date="2026-04-15T17:34:00Z">
                  <w:rPr>
                    <w:rFonts w:hAnsi="ＭＳ 明朝" w:cs="Times New Roman"/>
                    <w:szCs w:val="439"/>
                    <w:lang w:eastAsia="ja-JP"/>
                  </w:rPr>
                </w:rPrChange>
              </w:rPr>
              <w:pPrChange w:id="258" w:author="大学院" w:date="2026-04-15T17:34:00Z">
                <w:pPr>
                  <w:spacing w:after="0" w:line="240" w:lineRule="auto"/>
                  <w:ind w:right="-386"/>
                </w:pPr>
              </w:pPrChange>
            </w:pPr>
          </w:p>
        </w:tc>
        <w:tc>
          <w:tcPr>
            <w:tcW w:w="491" w:type="dxa"/>
          </w:tcPr>
          <w:p w14:paraId="0D994E16"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259" w:author="大学院" w:date="2026-04-15T17:34:00Z">
                  <w:rPr>
                    <w:rFonts w:hAnsi="ＭＳ 明朝" w:cs="Times New Roman"/>
                    <w:szCs w:val="439"/>
                    <w:lang w:eastAsia="ja-JP"/>
                  </w:rPr>
                </w:rPrChange>
              </w:rPr>
              <w:pPrChange w:id="260" w:author="大学院" w:date="2026-04-15T17:34:00Z">
                <w:pPr>
                  <w:spacing w:after="0" w:line="240" w:lineRule="auto"/>
                  <w:ind w:right="-386"/>
                </w:pPr>
              </w:pPrChange>
            </w:pPr>
          </w:p>
        </w:tc>
        <w:tc>
          <w:tcPr>
            <w:tcW w:w="491" w:type="dxa"/>
            <w:tcBorders>
              <w:right w:val="single" w:sz="12" w:space="0" w:color="auto"/>
            </w:tcBorders>
          </w:tcPr>
          <w:p w14:paraId="4D556401"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261" w:author="大学院" w:date="2026-04-15T17:34:00Z">
                  <w:rPr>
                    <w:rFonts w:hAnsi="ＭＳ 明朝" w:cs="Times New Roman"/>
                    <w:szCs w:val="439"/>
                    <w:lang w:eastAsia="ja-JP"/>
                  </w:rPr>
                </w:rPrChange>
              </w:rPr>
              <w:pPrChange w:id="262" w:author="大学院" w:date="2026-04-15T17:34:00Z">
                <w:pPr>
                  <w:spacing w:after="0" w:line="240" w:lineRule="auto"/>
                  <w:ind w:right="-386"/>
                </w:pPr>
              </w:pPrChange>
            </w:pPr>
          </w:p>
        </w:tc>
      </w:tr>
      <w:tr w:rsidR="008F7182" w:rsidRPr="00AC40B9" w14:paraId="45F0E9AC" w14:textId="77777777" w:rsidTr="00760658">
        <w:trPr>
          <w:jc w:val="center"/>
        </w:trPr>
        <w:tc>
          <w:tcPr>
            <w:tcW w:w="2666" w:type="dxa"/>
            <w:tcBorders>
              <w:left w:val="single" w:sz="12" w:space="0" w:color="auto"/>
              <w:right w:val="single" w:sz="12" w:space="0" w:color="auto"/>
            </w:tcBorders>
            <w:vAlign w:val="center"/>
          </w:tcPr>
          <w:p w14:paraId="3BD27EE2" w14:textId="77777777" w:rsidR="000B007E" w:rsidRPr="00AC40B9" w:rsidRDefault="000B007E">
            <w:pPr>
              <w:spacing w:after="0" w:line="240" w:lineRule="exact"/>
              <w:jc w:val="center"/>
              <w:rPr>
                <w:rFonts w:ascii="UD デジタル 教科書体 N" w:eastAsia="UD デジタル 教科書体 N" w:hAnsi="ＭＳ 明朝"/>
                <w:b/>
                <w:sz w:val="22"/>
                <w:rPrChange w:id="263" w:author="大学院" w:date="2026-04-15T17:34:00Z">
                  <w:rPr>
                    <w:rFonts w:hAnsi="ＭＳ 明朝"/>
                    <w:b/>
                    <w:sz w:val="22"/>
                  </w:rPr>
                </w:rPrChange>
              </w:rPr>
              <w:pPrChange w:id="264" w:author="大学院" w:date="2026-04-15T17:34:00Z">
                <w:pPr>
                  <w:spacing w:after="0"/>
                  <w:jc w:val="center"/>
                </w:pPr>
              </w:pPrChange>
            </w:pPr>
            <w:proofErr w:type="spellStart"/>
            <w:r w:rsidRPr="00AC40B9">
              <w:rPr>
                <w:rFonts w:ascii="UD デジタル 教科書体 N" w:eastAsia="UD デジタル 教科書体 N" w:hAnsi="ＭＳ 明朝" w:hint="eastAsia"/>
                <w:b/>
                <w:spacing w:val="169"/>
                <w:sz w:val="22"/>
                <w:fitText w:val="2448" w:id="-223595514"/>
                <w:rPrChange w:id="265" w:author="大学院" w:date="2026-04-15T17:34:00Z">
                  <w:rPr>
                    <w:rFonts w:hAnsi="ＭＳ 明朝" w:hint="eastAsia"/>
                    <w:b/>
                    <w:spacing w:val="168"/>
                    <w:sz w:val="22"/>
                  </w:rPr>
                </w:rPrChange>
              </w:rPr>
              <w:t>志望理由</w:t>
            </w:r>
            <w:r w:rsidRPr="00AC40B9">
              <w:rPr>
                <w:rFonts w:ascii="UD デジタル 教科書体 N" w:eastAsia="UD デジタル 教科書体 N" w:hAnsi="ＭＳ 明朝" w:hint="eastAsia"/>
                <w:b/>
                <w:spacing w:val="-1"/>
                <w:sz w:val="22"/>
                <w:fitText w:val="2448" w:id="-223595514"/>
                <w:rPrChange w:id="266" w:author="大学院" w:date="2026-04-15T17:34:00Z">
                  <w:rPr>
                    <w:rFonts w:hAnsi="ＭＳ 明朝" w:hint="eastAsia"/>
                    <w:b/>
                    <w:sz w:val="22"/>
                  </w:rPr>
                </w:rPrChange>
              </w:rPr>
              <w:t>書</w:t>
            </w:r>
            <w:proofErr w:type="spellEnd"/>
          </w:p>
        </w:tc>
        <w:tc>
          <w:tcPr>
            <w:tcW w:w="1304" w:type="dxa"/>
            <w:tcBorders>
              <w:left w:val="single" w:sz="12" w:space="0" w:color="auto"/>
            </w:tcBorders>
            <w:vAlign w:val="center"/>
          </w:tcPr>
          <w:p w14:paraId="155A6E49" w14:textId="77777777" w:rsidR="000B007E" w:rsidRPr="00AC40B9" w:rsidRDefault="000B007E">
            <w:pPr>
              <w:spacing w:after="0" w:line="240" w:lineRule="exact"/>
              <w:jc w:val="center"/>
              <w:rPr>
                <w:rFonts w:ascii="UD デジタル 教科書体 N" w:eastAsia="UD デジタル 教科書体 N" w:hAnsi="ＭＳ 明朝"/>
                <w:sz w:val="18"/>
                <w:szCs w:val="18"/>
                <w:rPrChange w:id="267" w:author="大学院" w:date="2026-04-15T17:34:00Z">
                  <w:rPr>
                    <w:rFonts w:hAnsi="ＭＳ 明朝"/>
                    <w:sz w:val="18"/>
                    <w:szCs w:val="18"/>
                  </w:rPr>
                </w:rPrChange>
              </w:rPr>
              <w:pPrChange w:id="268" w:author="大学院" w:date="2026-04-15T17:34:00Z">
                <w:pPr>
                  <w:spacing w:after="0"/>
                  <w:jc w:val="center"/>
                </w:pPr>
              </w:pPrChange>
            </w:pPr>
            <w:r w:rsidRPr="00AC40B9">
              <w:rPr>
                <w:rFonts w:ascii="UD デジタル 教科書体 N" w:eastAsia="UD デジタル 教科書体 N" w:hAnsi="ＭＳ 明朝" w:hint="eastAsia"/>
                <w:sz w:val="18"/>
                <w:szCs w:val="18"/>
                <w:rPrChange w:id="269" w:author="大学院" w:date="2026-04-15T17:34:00Z">
                  <w:rPr>
                    <w:rFonts w:hAnsi="ＭＳ 明朝" w:hint="eastAsia"/>
                    <w:sz w:val="18"/>
                    <w:szCs w:val="18"/>
                  </w:rPr>
                </w:rPrChange>
              </w:rPr>
              <w:t>〃</w:t>
            </w:r>
          </w:p>
        </w:tc>
        <w:tc>
          <w:tcPr>
            <w:tcW w:w="5102" w:type="dxa"/>
            <w:tcBorders>
              <w:right w:val="single" w:sz="12" w:space="0" w:color="auto"/>
            </w:tcBorders>
            <w:vAlign w:val="center"/>
          </w:tcPr>
          <w:p w14:paraId="49459340" w14:textId="77777777" w:rsidR="000B007E" w:rsidRPr="00AC40B9" w:rsidRDefault="000B007E" w:rsidP="00AC40B9">
            <w:pPr>
              <w:spacing w:after="0" w:line="240" w:lineRule="exact"/>
              <w:rPr>
                <w:rFonts w:ascii="UD デジタル 教科書体 N" w:eastAsia="UD デジタル 教科書体 N" w:hAnsi="ＭＳ 明朝"/>
                <w:sz w:val="18"/>
                <w:szCs w:val="18"/>
                <w:lang w:eastAsia="ja-JP"/>
                <w:rPrChange w:id="270" w:author="大学院" w:date="2026-04-15T17:34:00Z">
                  <w:rPr>
                    <w:rFonts w:hAnsi="ＭＳ 明朝"/>
                    <w:sz w:val="18"/>
                    <w:szCs w:val="18"/>
                    <w:lang w:eastAsia="ja-JP"/>
                  </w:rPr>
                </w:rPrChange>
              </w:rPr>
            </w:pPr>
            <w:r w:rsidRPr="00AC40B9">
              <w:rPr>
                <w:rFonts w:ascii="UD デジタル 教科書体 N" w:eastAsia="UD デジタル 教科書体 N" w:hAnsi="ＭＳ Ｐゴシック" w:hint="eastAsia"/>
                <w:b/>
                <w:sz w:val="18"/>
                <w:szCs w:val="18"/>
                <w:lang w:eastAsia="ja-JP"/>
                <w:rPrChange w:id="271" w:author="大学院" w:date="2026-04-15T17:34:00Z">
                  <w:rPr>
                    <w:rFonts w:ascii="ＭＳ Ｐゴシック" w:eastAsia="ＭＳ Ｐゴシック" w:hAnsi="ＭＳ Ｐゴシック" w:hint="eastAsia"/>
                    <w:b/>
                    <w:sz w:val="18"/>
                    <w:szCs w:val="18"/>
                    <w:lang w:eastAsia="ja-JP"/>
                  </w:rPr>
                </w:rPrChange>
              </w:rPr>
              <w:t>所定用紙</w:t>
            </w:r>
            <w:r w:rsidRPr="00AC40B9">
              <w:rPr>
                <w:rFonts w:ascii="UD デジタル 教科書体 N" w:eastAsia="UD デジタル 教科書体 N" w:hAnsi="ＭＳ 明朝" w:hint="eastAsia"/>
                <w:b/>
                <w:sz w:val="18"/>
                <w:szCs w:val="18"/>
                <w:lang w:eastAsia="ja-JP"/>
                <w:rPrChange w:id="272" w:author="大学院" w:date="2026-04-15T17:34:00Z">
                  <w:rPr>
                    <w:rFonts w:hAnsi="ＭＳ 明朝" w:hint="eastAsia"/>
                    <w:b/>
                    <w:sz w:val="18"/>
                    <w:szCs w:val="18"/>
                    <w:lang w:eastAsia="ja-JP"/>
                  </w:rPr>
                </w:rPrChange>
              </w:rPr>
              <w:t>：</w:t>
            </w:r>
            <w:r w:rsidR="00987204" w:rsidRPr="00AC40B9">
              <w:rPr>
                <w:rFonts w:ascii="UD デジタル 教科書体 N" w:eastAsia="UD デジタル 教科書体 N" w:hAnsi="ＭＳ 明朝" w:hint="eastAsia"/>
                <w:sz w:val="18"/>
                <w:szCs w:val="18"/>
                <w:lang w:eastAsia="ja-JP"/>
                <w:rPrChange w:id="273" w:author="大学院" w:date="2026-04-15T17:34:00Z">
                  <w:rPr>
                    <w:rFonts w:hAnsi="ＭＳ 明朝" w:hint="eastAsia"/>
                    <w:sz w:val="18"/>
                    <w:szCs w:val="18"/>
                    <w:lang w:eastAsia="ja-JP"/>
                  </w:rPr>
                </w:rPrChange>
              </w:rPr>
              <w:t>本教育部を志望する理由並びに指導希望教員の氏名を記入してください。</w:t>
            </w:r>
          </w:p>
        </w:tc>
        <w:tc>
          <w:tcPr>
            <w:tcW w:w="491" w:type="dxa"/>
            <w:tcBorders>
              <w:left w:val="single" w:sz="12" w:space="0" w:color="auto"/>
            </w:tcBorders>
          </w:tcPr>
          <w:p w14:paraId="0D2EE8F4"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274" w:author="大学院" w:date="2026-04-15T17:34:00Z">
                  <w:rPr>
                    <w:rFonts w:hAnsi="ＭＳ 明朝" w:cs="Times New Roman"/>
                    <w:szCs w:val="439"/>
                    <w:lang w:eastAsia="ja-JP"/>
                  </w:rPr>
                </w:rPrChange>
              </w:rPr>
              <w:pPrChange w:id="275" w:author="大学院" w:date="2026-04-15T17:34:00Z">
                <w:pPr>
                  <w:spacing w:after="0" w:line="240" w:lineRule="auto"/>
                  <w:ind w:right="-386"/>
                </w:pPr>
              </w:pPrChange>
            </w:pPr>
          </w:p>
        </w:tc>
        <w:tc>
          <w:tcPr>
            <w:tcW w:w="491" w:type="dxa"/>
          </w:tcPr>
          <w:p w14:paraId="5BAB7EED"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276" w:author="大学院" w:date="2026-04-15T17:34:00Z">
                  <w:rPr>
                    <w:rFonts w:hAnsi="ＭＳ 明朝" w:cs="Times New Roman"/>
                    <w:szCs w:val="439"/>
                    <w:lang w:eastAsia="ja-JP"/>
                  </w:rPr>
                </w:rPrChange>
              </w:rPr>
              <w:pPrChange w:id="277" w:author="大学院" w:date="2026-04-15T17:34:00Z">
                <w:pPr>
                  <w:spacing w:after="0" w:line="240" w:lineRule="auto"/>
                  <w:ind w:right="-386"/>
                </w:pPr>
              </w:pPrChange>
            </w:pPr>
          </w:p>
        </w:tc>
        <w:tc>
          <w:tcPr>
            <w:tcW w:w="491" w:type="dxa"/>
            <w:tcBorders>
              <w:right w:val="single" w:sz="12" w:space="0" w:color="auto"/>
            </w:tcBorders>
          </w:tcPr>
          <w:p w14:paraId="5D314355"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278" w:author="大学院" w:date="2026-04-15T17:34:00Z">
                  <w:rPr>
                    <w:rFonts w:hAnsi="ＭＳ 明朝" w:cs="Times New Roman"/>
                    <w:szCs w:val="439"/>
                    <w:lang w:eastAsia="ja-JP"/>
                  </w:rPr>
                </w:rPrChange>
              </w:rPr>
              <w:pPrChange w:id="279" w:author="大学院" w:date="2026-04-15T17:34:00Z">
                <w:pPr>
                  <w:spacing w:after="0" w:line="240" w:lineRule="auto"/>
                  <w:ind w:right="-386"/>
                </w:pPr>
              </w:pPrChange>
            </w:pPr>
          </w:p>
        </w:tc>
      </w:tr>
      <w:tr w:rsidR="008F7182" w:rsidRPr="00AC40B9" w14:paraId="7C830C35" w14:textId="77777777" w:rsidTr="00760658">
        <w:trPr>
          <w:jc w:val="center"/>
        </w:trPr>
        <w:tc>
          <w:tcPr>
            <w:tcW w:w="2666" w:type="dxa"/>
            <w:tcBorders>
              <w:left w:val="single" w:sz="12" w:space="0" w:color="auto"/>
              <w:right w:val="single" w:sz="12" w:space="0" w:color="auto"/>
            </w:tcBorders>
            <w:vAlign w:val="center"/>
          </w:tcPr>
          <w:p w14:paraId="46414480" w14:textId="77777777" w:rsidR="000B007E" w:rsidRPr="00AC40B9" w:rsidRDefault="000B007E">
            <w:pPr>
              <w:spacing w:after="0" w:line="240" w:lineRule="exact"/>
              <w:rPr>
                <w:rFonts w:ascii="UD デジタル 教科書体 N" w:eastAsia="UD デジタル 教科書体 N" w:hAnsi="ＭＳ 明朝"/>
                <w:b/>
                <w:sz w:val="22"/>
                <w:rPrChange w:id="280" w:author="大学院" w:date="2026-04-15T17:34:00Z">
                  <w:rPr>
                    <w:rFonts w:hAnsi="ＭＳ 明朝"/>
                    <w:b/>
                    <w:sz w:val="22"/>
                  </w:rPr>
                </w:rPrChange>
              </w:rPr>
              <w:pPrChange w:id="281" w:author="大学院" w:date="2026-04-15T17:34:00Z">
                <w:pPr>
                  <w:spacing w:after="0"/>
                </w:pPr>
              </w:pPrChange>
            </w:pPr>
            <w:proofErr w:type="spellStart"/>
            <w:r w:rsidRPr="00AC40B9">
              <w:rPr>
                <w:rFonts w:ascii="UD デジタル 教科書体 N" w:eastAsia="UD デジタル 教科書体 N" w:hAnsi="ＭＳ 明朝" w:hint="eastAsia"/>
                <w:b/>
                <w:spacing w:val="113"/>
                <w:sz w:val="22"/>
                <w:fitText w:val="2448" w:id="-223595513"/>
                <w:rPrChange w:id="282" w:author="大学院" w:date="2026-04-15T17:34:00Z">
                  <w:rPr>
                    <w:rFonts w:hAnsi="ＭＳ 明朝" w:hint="eastAsia"/>
                    <w:b/>
                    <w:spacing w:val="112"/>
                    <w:sz w:val="22"/>
                  </w:rPr>
                </w:rPrChange>
              </w:rPr>
              <w:t>職務内容調</w:t>
            </w:r>
            <w:r w:rsidRPr="00AC40B9">
              <w:rPr>
                <w:rFonts w:ascii="UD デジタル 教科書体 N" w:eastAsia="UD デジタル 教科書体 N" w:hAnsi="ＭＳ 明朝" w:hint="eastAsia"/>
                <w:b/>
                <w:sz w:val="22"/>
                <w:fitText w:val="2448" w:id="-223595513"/>
                <w:rPrChange w:id="283" w:author="大学院" w:date="2026-04-15T17:34:00Z">
                  <w:rPr>
                    <w:rFonts w:hAnsi="ＭＳ 明朝" w:hint="eastAsia"/>
                    <w:b/>
                    <w:spacing w:val="1"/>
                    <w:sz w:val="22"/>
                  </w:rPr>
                </w:rPrChange>
              </w:rPr>
              <w:t>書</w:t>
            </w:r>
            <w:proofErr w:type="spellEnd"/>
          </w:p>
        </w:tc>
        <w:tc>
          <w:tcPr>
            <w:tcW w:w="1304" w:type="dxa"/>
            <w:tcBorders>
              <w:left w:val="single" w:sz="12" w:space="0" w:color="auto"/>
            </w:tcBorders>
            <w:vAlign w:val="center"/>
          </w:tcPr>
          <w:p w14:paraId="50EDB43F" w14:textId="77777777" w:rsidR="000B007E" w:rsidRPr="00AC40B9" w:rsidRDefault="000B007E">
            <w:pPr>
              <w:spacing w:after="0" w:line="240" w:lineRule="exact"/>
              <w:jc w:val="center"/>
              <w:rPr>
                <w:rFonts w:ascii="UD デジタル 教科書体 N" w:eastAsia="UD デジタル 教科書体 N" w:hAnsi="ＭＳ 明朝"/>
                <w:sz w:val="18"/>
                <w:szCs w:val="18"/>
                <w:rPrChange w:id="284" w:author="大学院" w:date="2026-04-15T17:34:00Z">
                  <w:rPr>
                    <w:rFonts w:hAnsi="ＭＳ 明朝"/>
                    <w:sz w:val="18"/>
                    <w:szCs w:val="18"/>
                  </w:rPr>
                </w:rPrChange>
              </w:rPr>
              <w:pPrChange w:id="285" w:author="大学院" w:date="2026-04-15T17:34:00Z">
                <w:pPr>
                  <w:spacing w:after="0"/>
                  <w:jc w:val="center"/>
                </w:pPr>
              </w:pPrChange>
            </w:pPr>
            <w:proofErr w:type="spellStart"/>
            <w:r w:rsidRPr="00AC40B9">
              <w:rPr>
                <w:rFonts w:ascii="UD デジタル 教科書体 N" w:eastAsia="UD デジタル 教科書体 N" w:hAnsi="ＭＳ 明朝" w:hint="eastAsia"/>
                <w:sz w:val="18"/>
                <w:szCs w:val="18"/>
                <w:rPrChange w:id="286" w:author="大学院" w:date="2026-04-15T17:34:00Z">
                  <w:rPr>
                    <w:rFonts w:hAnsi="ＭＳ 明朝" w:hint="eastAsia"/>
                    <w:sz w:val="18"/>
                    <w:szCs w:val="18"/>
                  </w:rPr>
                </w:rPrChange>
              </w:rPr>
              <w:t>社会人入試</w:t>
            </w:r>
            <w:proofErr w:type="spellEnd"/>
          </w:p>
          <w:p w14:paraId="4A28B53F" w14:textId="77777777" w:rsidR="000B007E" w:rsidRPr="00AC40B9" w:rsidRDefault="000B007E">
            <w:pPr>
              <w:spacing w:after="0" w:line="240" w:lineRule="exact"/>
              <w:jc w:val="center"/>
              <w:rPr>
                <w:rFonts w:ascii="UD デジタル 教科書体 N" w:eastAsia="UD デジタル 教科書体 N" w:hAnsi="ＭＳ 明朝"/>
                <w:sz w:val="18"/>
                <w:szCs w:val="18"/>
                <w:rPrChange w:id="287" w:author="大学院" w:date="2026-04-15T17:34:00Z">
                  <w:rPr>
                    <w:rFonts w:hAnsi="ＭＳ 明朝"/>
                    <w:sz w:val="18"/>
                    <w:szCs w:val="18"/>
                  </w:rPr>
                </w:rPrChange>
              </w:rPr>
              <w:pPrChange w:id="288" w:author="大学院" w:date="2026-04-15T17:34:00Z">
                <w:pPr>
                  <w:spacing w:after="0"/>
                  <w:jc w:val="center"/>
                </w:pPr>
              </w:pPrChange>
            </w:pPr>
            <w:proofErr w:type="spellStart"/>
            <w:r w:rsidRPr="00AC40B9">
              <w:rPr>
                <w:rFonts w:ascii="UD デジタル 教科書体 N" w:eastAsia="UD デジタル 教科書体 N" w:hAnsi="ＭＳ 明朝" w:hint="eastAsia"/>
                <w:sz w:val="18"/>
                <w:szCs w:val="18"/>
                <w:rPrChange w:id="289" w:author="大学院" w:date="2026-04-15T17:34:00Z">
                  <w:rPr>
                    <w:rFonts w:hAnsi="ＭＳ 明朝" w:hint="eastAsia"/>
                    <w:sz w:val="18"/>
                    <w:szCs w:val="18"/>
                  </w:rPr>
                </w:rPrChange>
              </w:rPr>
              <w:t>志願者</w:t>
            </w:r>
            <w:proofErr w:type="spellEnd"/>
          </w:p>
        </w:tc>
        <w:tc>
          <w:tcPr>
            <w:tcW w:w="5102" w:type="dxa"/>
            <w:tcBorders>
              <w:right w:val="single" w:sz="12" w:space="0" w:color="auto"/>
            </w:tcBorders>
            <w:vAlign w:val="center"/>
          </w:tcPr>
          <w:p w14:paraId="16BDFBFE" w14:textId="77777777" w:rsidR="000B007E" w:rsidRPr="00AC40B9" w:rsidRDefault="000B007E" w:rsidP="00AC40B9">
            <w:pPr>
              <w:spacing w:after="0" w:line="240" w:lineRule="exact"/>
              <w:rPr>
                <w:rFonts w:ascii="UD デジタル 教科書体 N" w:eastAsia="UD デジタル 教科書体 N" w:hAnsi="ＭＳ 明朝"/>
                <w:b/>
                <w:sz w:val="18"/>
                <w:szCs w:val="18"/>
                <w:lang w:eastAsia="ja-JP"/>
                <w:rPrChange w:id="290" w:author="大学院" w:date="2026-04-15T17:34:00Z">
                  <w:rPr>
                    <w:rFonts w:hAnsi="ＭＳ 明朝"/>
                    <w:b/>
                    <w:sz w:val="18"/>
                    <w:szCs w:val="18"/>
                    <w:lang w:eastAsia="ja-JP"/>
                  </w:rPr>
                </w:rPrChange>
              </w:rPr>
            </w:pPr>
            <w:r w:rsidRPr="00AC40B9">
              <w:rPr>
                <w:rFonts w:ascii="UD デジタル 教科書体 N" w:eastAsia="UD デジタル 教科書体 N" w:hAnsi="ＭＳ Ｐゴシック" w:hint="eastAsia"/>
                <w:b/>
                <w:sz w:val="18"/>
                <w:szCs w:val="18"/>
                <w:lang w:eastAsia="ja-JP"/>
                <w:rPrChange w:id="291" w:author="大学院" w:date="2026-04-15T17:34:00Z">
                  <w:rPr>
                    <w:rFonts w:ascii="ＭＳ Ｐゴシック" w:eastAsia="ＭＳ Ｐゴシック" w:hAnsi="ＭＳ Ｐゴシック" w:hint="eastAsia"/>
                    <w:b/>
                    <w:sz w:val="18"/>
                    <w:szCs w:val="18"/>
                    <w:lang w:eastAsia="ja-JP"/>
                  </w:rPr>
                </w:rPrChange>
              </w:rPr>
              <w:t>所定用紙</w:t>
            </w:r>
            <w:r w:rsidRPr="00AC40B9">
              <w:rPr>
                <w:rFonts w:ascii="UD デジタル 教科書体 N" w:eastAsia="UD デジタル 教科書体 N" w:hAnsi="ＭＳ 明朝" w:hint="eastAsia"/>
                <w:b/>
                <w:sz w:val="18"/>
                <w:szCs w:val="18"/>
                <w:lang w:eastAsia="ja-JP"/>
                <w:rPrChange w:id="292" w:author="大学院" w:date="2026-04-15T17:34:00Z">
                  <w:rPr>
                    <w:rFonts w:hAnsi="ＭＳ 明朝" w:hint="eastAsia"/>
                    <w:b/>
                    <w:sz w:val="18"/>
                    <w:szCs w:val="18"/>
                    <w:lang w:eastAsia="ja-JP"/>
                  </w:rPr>
                </w:rPrChange>
              </w:rPr>
              <w:t>：</w:t>
            </w:r>
            <w:r w:rsidRPr="00AC40B9">
              <w:rPr>
                <w:rFonts w:ascii="UD デジタル 教科書体 N" w:eastAsia="UD デジタル 教科書体 N" w:hAnsi="ＭＳ 明朝" w:hint="eastAsia"/>
                <w:sz w:val="18"/>
                <w:szCs w:val="18"/>
                <w:lang w:eastAsia="ja-JP"/>
                <w:rPrChange w:id="293" w:author="大学院" w:date="2026-04-15T17:34:00Z">
                  <w:rPr>
                    <w:rFonts w:hAnsi="ＭＳ 明朝" w:hint="eastAsia"/>
                    <w:sz w:val="18"/>
                    <w:szCs w:val="18"/>
                    <w:lang w:eastAsia="ja-JP"/>
                  </w:rPr>
                </w:rPrChange>
              </w:rPr>
              <w:t>職務内容等，研究活動状況を記入してください。</w:t>
            </w:r>
          </w:p>
        </w:tc>
        <w:tc>
          <w:tcPr>
            <w:tcW w:w="491" w:type="dxa"/>
            <w:tcBorders>
              <w:left w:val="single" w:sz="12" w:space="0" w:color="auto"/>
            </w:tcBorders>
          </w:tcPr>
          <w:p w14:paraId="11790B67"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294" w:author="大学院" w:date="2026-04-15T17:34:00Z">
                  <w:rPr>
                    <w:rFonts w:hAnsi="ＭＳ 明朝" w:cs="Times New Roman"/>
                    <w:szCs w:val="439"/>
                    <w:lang w:eastAsia="ja-JP"/>
                  </w:rPr>
                </w:rPrChange>
              </w:rPr>
              <w:pPrChange w:id="295" w:author="大学院" w:date="2026-04-15T17:34:00Z">
                <w:pPr>
                  <w:spacing w:after="0" w:line="240" w:lineRule="auto"/>
                  <w:ind w:right="-386"/>
                </w:pPr>
              </w:pPrChange>
            </w:pPr>
          </w:p>
        </w:tc>
        <w:tc>
          <w:tcPr>
            <w:tcW w:w="491" w:type="dxa"/>
          </w:tcPr>
          <w:p w14:paraId="6BB736DF"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296" w:author="大学院" w:date="2026-04-15T17:34:00Z">
                  <w:rPr>
                    <w:rFonts w:hAnsi="ＭＳ 明朝" w:cs="Times New Roman"/>
                    <w:szCs w:val="439"/>
                    <w:lang w:eastAsia="ja-JP"/>
                  </w:rPr>
                </w:rPrChange>
              </w:rPr>
              <w:pPrChange w:id="297" w:author="大学院" w:date="2026-04-15T17:34:00Z">
                <w:pPr>
                  <w:spacing w:after="0" w:line="240" w:lineRule="auto"/>
                  <w:ind w:right="-386"/>
                </w:pPr>
              </w:pPrChange>
            </w:pPr>
          </w:p>
        </w:tc>
        <w:tc>
          <w:tcPr>
            <w:tcW w:w="491" w:type="dxa"/>
            <w:tcBorders>
              <w:right w:val="single" w:sz="12" w:space="0" w:color="auto"/>
            </w:tcBorders>
          </w:tcPr>
          <w:p w14:paraId="6EC0FBA6"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298" w:author="大学院" w:date="2026-04-15T17:34:00Z">
                  <w:rPr>
                    <w:rFonts w:hAnsi="ＭＳ 明朝" w:cs="Times New Roman"/>
                    <w:szCs w:val="439"/>
                    <w:lang w:eastAsia="ja-JP"/>
                  </w:rPr>
                </w:rPrChange>
              </w:rPr>
              <w:pPrChange w:id="299" w:author="大学院" w:date="2026-04-15T17:34:00Z">
                <w:pPr>
                  <w:spacing w:after="0" w:line="240" w:lineRule="auto"/>
                  <w:ind w:right="-386"/>
                </w:pPr>
              </w:pPrChange>
            </w:pPr>
          </w:p>
        </w:tc>
      </w:tr>
      <w:tr w:rsidR="008F7182" w:rsidRPr="00AC40B9" w14:paraId="30B3D7F3" w14:textId="77777777" w:rsidTr="00760658">
        <w:trPr>
          <w:jc w:val="center"/>
        </w:trPr>
        <w:tc>
          <w:tcPr>
            <w:tcW w:w="2666" w:type="dxa"/>
            <w:tcBorders>
              <w:left w:val="single" w:sz="12" w:space="0" w:color="auto"/>
              <w:right w:val="single" w:sz="12" w:space="0" w:color="auto"/>
            </w:tcBorders>
            <w:vAlign w:val="center"/>
          </w:tcPr>
          <w:p w14:paraId="4A7845AA" w14:textId="77777777" w:rsidR="000B007E" w:rsidRPr="00AC40B9" w:rsidRDefault="000B007E">
            <w:pPr>
              <w:spacing w:after="0" w:line="240" w:lineRule="exact"/>
              <w:rPr>
                <w:rFonts w:ascii="UD デジタル 教科書体 N" w:eastAsia="UD デジタル 教科書体 N" w:hAnsi="ＭＳ 明朝"/>
                <w:b/>
                <w:sz w:val="22"/>
                <w:rPrChange w:id="300" w:author="大学院" w:date="2026-04-15T17:34:00Z">
                  <w:rPr>
                    <w:rFonts w:hAnsi="ＭＳ 明朝"/>
                    <w:b/>
                    <w:sz w:val="22"/>
                  </w:rPr>
                </w:rPrChange>
              </w:rPr>
              <w:pPrChange w:id="301" w:author="大学院" w:date="2026-04-15T17:34:00Z">
                <w:pPr>
                  <w:spacing w:after="0"/>
                </w:pPr>
              </w:pPrChange>
            </w:pPr>
            <w:proofErr w:type="spellStart"/>
            <w:r w:rsidRPr="00AC40B9">
              <w:rPr>
                <w:rFonts w:ascii="UD デジタル 教科書体 N" w:eastAsia="UD デジタル 教科書体 N" w:hAnsi="ＭＳ 明朝" w:hint="eastAsia"/>
                <w:b/>
                <w:spacing w:val="29"/>
                <w:sz w:val="22"/>
                <w:fitText w:val="2448" w:id="-223595512"/>
                <w:rPrChange w:id="302" w:author="大学院" w:date="2026-04-15T17:34:00Z">
                  <w:rPr>
                    <w:rFonts w:hAnsi="ＭＳ 明朝" w:hint="eastAsia"/>
                    <w:b/>
                    <w:spacing w:val="29"/>
                    <w:sz w:val="22"/>
                  </w:rPr>
                </w:rPrChange>
              </w:rPr>
              <w:t>研究（希望）計画</w:t>
            </w:r>
            <w:r w:rsidRPr="00AC40B9">
              <w:rPr>
                <w:rFonts w:ascii="UD デジタル 教科書体 N" w:eastAsia="UD デジタル 教科書体 N" w:hAnsi="ＭＳ 明朝" w:hint="eastAsia"/>
                <w:b/>
                <w:spacing w:val="2"/>
                <w:sz w:val="22"/>
                <w:fitText w:val="2448" w:id="-223595512"/>
                <w:rPrChange w:id="303" w:author="大学院" w:date="2026-04-15T17:34:00Z">
                  <w:rPr>
                    <w:rFonts w:hAnsi="ＭＳ 明朝" w:hint="eastAsia"/>
                    <w:b/>
                    <w:spacing w:val="-1"/>
                    <w:sz w:val="22"/>
                  </w:rPr>
                </w:rPrChange>
              </w:rPr>
              <w:t>書</w:t>
            </w:r>
            <w:proofErr w:type="spellEnd"/>
          </w:p>
        </w:tc>
        <w:tc>
          <w:tcPr>
            <w:tcW w:w="1304" w:type="dxa"/>
            <w:tcBorders>
              <w:left w:val="single" w:sz="12" w:space="0" w:color="auto"/>
            </w:tcBorders>
            <w:vAlign w:val="center"/>
          </w:tcPr>
          <w:p w14:paraId="031560B4" w14:textId="77777777" w:rsidR="000B007E" w:rsidRPr="00AC40B9" w:rsidRDefault="000B007E">
            <w:pPr>
              <w:spacing w:after="0" w:line="240" w:lineRule="exact"/>
              <w:jc w:val="center"/>
              <w:rPr>
                <w:rFonts w:ascii="UD デジタル 教科書体 N" w:eastAsia="UD デジタル 教科書体 N" w:hAnsi="ＭＳ 明朝"/>
                <w:sz w:val="18"/>
                <w:szCs w:val="18"/>
                <w:rPrChange w:id="304" w:author="大学院" w:date="2026-04-15T17:34:00Z">
                  <w:rPr>
                    <w:rFonts w:hAnsi="ＭＳ 明朝"/>
                    <w:sz w:val="18"/>
                    <w:szCs w:val="18"/>
                  </w:rPr>
                </w:rPrChange>
              </w:rPr>
              <w:pPrChange w:id="305" w:author="大学院" w:date="2026-04-15T17:34:00Z">
                <w:pPr>
                  <w:spacing w:after="0"/>
                  <w:jc w:val="center"/>
                </w:pPr>
              </w:pPrChange>
            </w:pPr>
            <w:r w:rsidRPr="00AC40B9">
              <w:rPr>
                <w:rFonts w:ascii="UD デジタル 教科書体 N" w:eastAsia="UD デジタル 教科書体 N" w:hAnsi="ＭＳ 明朝" w:hint="eastAsia"/>
                <w:sz w:val="18"/>
                <w:szCs w:val="18"/>
                <w:rPrChange w:id="306" w:author="大学院" w:date="2026-04-15T17:34:00Z">
                  <w:rPr>
                    <w:rFonts w:hAnsi="ＭＳ 明朝" w:hint="eastAsia"/>
                    <w:sz w:val="18"/>
                    <w:szCs w:val="18"/>
                  </w:rPr>
                </w:rPrChange>
              </w:rPr>
              <w:t>〃</w:t>
            </w:r>
          </w:p>
        </w:tc>
        <w:tc>
          <w:tcPr>
            <w:tcW w:w="5102" w:type="dxa"/>
            <w:tcBorders>
              <w:right w:val="single" w:sz="12" w:space="0" w:color="auto"/>
            </w:tcBorders>
            <w:vAlign w:val="center"/>
          </w:tcPr>
          <w:p w14:paraId="662B99FA" w14:textId="77777777" w:rsidR="000B007E" w:rsidRPr="00AC40B9" w:rsidRDefault="000B007E" w:rsidP="00AC40B9">
            <w:pPr>
              <w:spacing w:after="0" w:line="240" w:lineRule="exact"/>
              <w:rPr>
                <w:rFonts w:ascii="UD デジタル 教科書体 N" w:eastAsia="UD デジタル 教科書体 N" w:hAnsi="ＭＳ 明朝"/>
                <w:b/>
                <w:sz w:val="18"/>
                <w:szCs w:val="18"/>
                <w:lang w:eastAsia="ja-JP"/>
                <w:rPrChange w:id="307" w:author="大学院" w:date="2026-04-15T17:34:00Z">
                  <w:rPr>
                    <w:rFonts w:hAnsi="ＭＳ 明朝"/>
                    <w:b/>
                    <w:sz w:val="18"/>
                    <w:szCs w:val="18"/>
                    <w:lang w:eastAsia="ja-JP"/>
                  </w:rPr>
                </w:rPrChange>
              </w:rPr>
            </w:pPr>
            <w:r w:rsidRPr="00AC40B9">
              <w:rPr>
                <w:rFonts w:ascii="UD デジタル 教科書体 N" w:eastAsia="UD デジタル 教科書体 N" w:hAnsi="ＭＳ Ｐゴシック" w:hint="eastAsia"/>
                <w:b/>
                <w:sz w:val="18"/>
                <w:szCs w:val="18"/>
                <w:lang w:eastAsia="ja-JP"/>
                <w:rPrChange w:id="308" w:author="大学院" w:date="2026-04-15T17:34:00Z">
                  <w:rPr>
                    <w:rFonts w:ascii="ＭＳ Ｐゴシック" w:eastAsia="ＭＳ Ｐゴシック" w:hAnsi="ＭＳ Ｐゴシック" w:hint="eastAsia"/>
                    <w:b/>
                    <w:sz w:val="18"/>
                    <w:szCs w:val="18"/>
                    <w:lang w:eastAsia="ja-JP"/>
                  </w:rPr>
                </w:rPrChange>
              </w:rPr>
              <w:t>所定用紙</w:t>
            </w:r>
            <w:r w:rsidRPr="00AC40B9">
              <w:rPr>
                <w:rFonts w:ascii="UD デジタル 教科書体 N" w:eastAsia="UD デジタル 教科書体 N" w:hAnsi="ＭＳ 明朝" w:hint="eastAsia"/>
                <w:b/>
                <w:sz w:val="18"/>
                <w:szCs w:val="18"/>
                <w:lang w:eastAsia="ja-JP"/>
                <w:rPrChange w:id="309" w:author="大学院" w:date="2026-04-15T17:34:00Z">
                  <w:rPr>
                    <w:rFonts w:hAnsi="ＭＳ 明朝" w:hint="eastAsia"/>
                    <w:b/>
                    <w:sz w:val="18"/>
                    <w:szCs w:val="18"/>
                    <w:lang w:eastAsia="ja-JP"/>
                  </w:rPr>
                </w:rPrChange>
              </w:rPr>
              <w:t>：</w:t>
            </w:r>
            <w:r w:rsidRPr="00AC40B9">
              <w:rPr>
                <w:rFonts w:ascii="UD デジタル 教科書体 N" w:eastAsia="UD デジタル 教科書体 N" w:hAnsi="ＭＳ 明朝" w:hint="eastAsia"/>
                <w:sz w:val="18"/>
                <w:szCs w:val="18"/>
                <w:lang w:eastAsia="ja-JP"/>
                <w:rPrChange w:id="310" w:author="大学院" w:date="2026-04-15T17:34:00Z">
                  <w:rPr>
                    <w:rFonts w:hAnsi="ＭＳ 明朝" w:hint="eastAsia"/>
                    <w:sz w:val="18"/>
                    <w:szCs w:val="18"/>
                    <w:lang w:eastAsia="ja-JP"/>
                  </w:rPr>
                </w:rPrChange>
              </w:rPr>
              <w:t>希望する研究テーマ又は分野について，研究計画等を記入してください。</w:t>
            </w:r>
          </w:p>
        </w:tc>
        <w:tc>
          <w:tcPr>
            <w:tcW w:w="491" w:type="dxa"/>
            <w:tcBorders>
              <w:left w:val="single" w:sz="12" w:space="0" w:color="auto"/>
            </w:tcBorders>
          </w:tcPr>
          <w:p w14:paraId="31BEFBB1"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311" w:author="大学院" w:date="2026-04-15T17:34:00Z">
                  <w:rPr>
                    <w:rFonts w:hAnsi="ＭＳ 明朝" w:cs="Times New Roman"/>
                    <w:szCs w:val="439"/>
                    <w:lang w:eastAsia="ja-JP"/>
                  </w:rPr>
                </w:rPrChange>
              </w:rPr>
              <w:pPrChange w:id="312" w:author="大学院" w:date="2026-04-15T17:34:00Z">
                <w:pPr>
                  <w:spacing w:after="0" w:line="240" w:lineRule="auto"/>
                  <w:ind w:right="-386"/>
                </w:pPr>
              </w:pPrChange>
            </w:pPr>
          </w:p>
        </w:tc>
        <w:tc>
          <w:tcPr>
            <w:tcW w:w="491" w:type="dxa"/>
          </w:tcPr>
          <w:p w14:paraId="06CA870D"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313" w:author="大学院" w:date="2026-04-15T17:34:00Z">
                  <w:rPr>
                    <w:rFonts w:hAnsi="ＭＳ 明朝" w:cs="Times New Roman"/>
                    <w:szCs w:val="439"/>
                    <w:lang w:eastAsia="ja-JP"/>
                  </w:rPr>
                </w:rPrChange>
              </w:rPr>
              <w:pPrChange w:id="314" w:author="大学院" w:date="2026-04-15T17:34:00Z">
                <w:pPr>
                  <w:spacing w:after="0" w:line="240" w:lineRule="auto"/>
                  <w:ind w:right="-386"/>
                </w:pPr>
              </w:pPrChange>
            </w:pPr>
          </w:p>
        </w:tc>
        <w:tc>
          <w:tcPr>
            <w:tcW w:w="491" w:type="dxa"/>
            <w:tcBorders>
              <w:right w:val="single" w:sz="12" w:space="0" w:color="auto"/>
            </w:tcBorders>
          </w:tcPr>
          <w:p w14:paraId="22ABB7B8"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315" w:author="大学院" w:date="2026-04-15T17:34:00Z">
                  <w:rPr>
                    <w:rFonts w:hAnsi="ＭＳ 明朝" w:cs="Times New Roman"/>
                    <w:szCs w:val="439"/>
                    <w:lang w:eastAsia="ja-JP"/>
                  </w:rPr>
                </w:rPrChange>
              </w:rPr>
              <w:pPrChange w:id="316" w:author="大学院" w:date="2026-04-15T17:34:00Z">
                <w:pPr>
                  <w:spacing w:after="0" w:line="240" w:lineRule="auto"/>
                  <w:ind w:right="-386"/>
                </w:pPr>
              </w:pPrChange>
            </w:pPr>
          </w:p>
        </w:tc>
      </w:tr>
      <w:tr w:rsidR="008F7182" w:rsidRPr="00AC40B9" w14:paraId="63B3E2EB" w14:textId="77777777" w:rsidTr="00760658">
        <w:trPr>
          <w:jc w:val="center"/>
        </w:trPr>
        <w:tc>
          <w:tcPr>
            <w:tcW w:w="2666" w:type="dxa"/>
            <w:tcBorders>
              <w:left w:val="single" w:sz="12" w:space="0" w:color="auto"/>
              <w:right w:val="single" w:sz="12" w:space="0" w:color="auto"/>
            </w:tcBorders>
            <w:vAlign w:val="center"/>
          </w:tcPr>
          <w:p w14:paraId="7E705167" w14:textId="77777777" w:rsidR="000B007E" w:rsidRPr="00AC40B9" w:rsidRDefault="000B007E">
            <w:pPr>
              <w:spacing w:after="0" w:line="240" w:lineRule="exact"/>
              <w:rPr>
                <w:rFonts w:ascii="UD デジタル 教科書体 N" w:eastAsia="UD デジタル 教科書体 N" w:hAnsi="ＭＳ 明朝"/>
                <w:b/>
                <w:sz w:val="22"/>
                <w:rPrChange w:id="317" w:author="大学院" w:date="2026-04-15T17:34:00Z">
                  <w:rPr>
                    <w:rFonts w:hAnsi="ＭＳ 明朝"/>
                    <w:b/>
                    <w:sz w:val="22"/>
                  </w:rPr>
                </w:rPrChange>
              </w:rPr>
              <w:pPrChange w:id="318" w:author="大学院" w:date="2026-04-15T17:34:00Z">
                <w:pPr>
                  <w:spacing w:after="0"/>
                </w:pPr>
              </w:pPrChange>
            </w:pPr>
            <w:proofErr w:type="spellStart"/>
            <w:r w:rsidRPr="00AC40B9">
              <w:rPr>
                <w:rFonts w:ascii="UD デジタル 教科書体 N" w:eastAsia="UD デジタル 教科書体 N" w:hAnsi="ＭＳ 明朝" w:hint="eastAsia"/>
                <w:b/>
                <w:spacing w:val="169"/>
                <w:sz w:val="22"/>
                <w:fitText w:val="2448" w:id="-223595511"/>
                <w:rPrChange w:id="319" w:author="大学院" w:date="2026-04-15T17:34:00Z">
                  <w:rPr>
                    <w:rFonts w:hAnsi="ＭＳ 明朝" w:hint="eastAsia"/>
                    <w:b/>
                    <w:spacing w:val="168"/>
                    <w:sz w:val="22"/>
                  </w:rPr>
                </w:rPrChange>
              </w:rPr>
              <w:t>就学承諾</w:t>
            </w:r>
            <w:r w:rsidRPr="00AC40B9">
              <w:rPr>
                <w:rFonts w:ascii="UD デジタル 教科書体 N" w:eastAsia="UD デジタル 教科書体 N" w:hAnsi="ＭＳ 明朝" w:hint="eastAsia"/>
                <w:b/>
                <w:spacing w:val="-1"/>
                <w:sz w:val="22"/>
                <w:fitText w:val="2448" w:id="-223595511"/>
                <w:rPrChange w:id="320" w:author="大学院" w:date="2026-04-15T17:34:00Z">
                  <w:rPr>
                    <w:rFonts w:hAnsi="ＭＳ 明朝" w:hint="eastAsia"/>
                    <w:b/>
                    <w:sz w:val="22"/>
                  </w:rPr>
                </w:rPrChange>
              </w:rPr>
              <w:t>書</w:t>
            </w:r>
            <w:proofErr w:type="spellEnd"/>
          </w:p>
        </w:tc>
        <w:tc>
          <w:tcPr>
            <w:tcW w:w="1304" w:type="dxa"/>
            <w:tcBorders>
              <w:left w:val="single" w:sz="12" w:space="0" w:color="auto"/>
            </w:tcBorders>
            <w:vAlign w:val="center"/>
          </w:tcPr>
          <w:p w14:paraId="35EFCB3D" w14:textId="77777777" w:rsidR="000B007E" w:rsidRPr="00AC40B9" w:rsidRDefault="000B007E">
            <w:pPr>
              <w:spacing w:after="0" w:line="240" w:lineRule="exact"/>
              <w:jc w:val="center"/>
              <w:rPr>
                <w:rFonts w:ascii="UD デジタル 教科書体 N" w:eastAsia="UD デジタル 教科書体 N" w:hAnsi="ＭＳ 明朝"/>
                <w:sz w:val="18"/>
                <w:szCs w:val="18"/>
                <w:rPrChange w:id="321" w:author="大学院" w:date="2026-04-15T17:34:00Z">
                  <w:rPr>
                    <w:rFonts w:hAnsi="ＭＳ 明朝"/>
                    <w:sz w:val="18"/>
                    <w:szCs w:val="18"/>
                  </w:rPr>
                </w:rPrChange>
              </w:rPr>
              <w:pPrChange w:id="322" w:author="大学院" w:date="2026-04-15T17:34:00Z">
                <w:pPr>
                  <w:spacing w:after="0"/>
                  <w:jc w:val="center"/>
                </w:pPr>
              </w:pPrChange>
            </w:pPr>
            <w:r w:rsidRPr="00AC40B9">
              <w:rPr>
                <w:rFonts w:ascii="UD デジタル 教科書体 N" w:eastAsia="UD デジタル 教科書体 N" w:hAnsi="ＭＳ 明朝" w:hint="eastAsia"/>
                <w:sz w:val="18"/>
                <w:szCs w:val="18"/>
                <w:rPrChange w:id="323" w:author="大学院" w:date="2026-04-15T17:34:00Z">
                  <w:rPr>
                    <w:rFonts w:hAnsi="ＭＳ 明朝" w:hint="eastAsia"/>
                    <w:sz w:val="18"/>
                    <w:szCs w:val="18"/>
                  </w:rPr>
                </w:rPrChange>
              </w:rPr>
              <w:t>〃</w:t>
            </w:r>
          </w:p>
        </w:tc>
        <w:tc>
          <w:tcPr>
            <w:tcW w:w="5102" w:type="dxa"/>
            <w:tcBorders>
              <w:right w:val="single" w:sz="12" w:space="0" w:color="auto"/>
            </w:tcBorders>
            <w:vAlign w:val="center"/>
          </w:tcPr>
          <w:p w14:paraId="4B54AF83" w14:textId="77777777" w:rsidR="000B007E" w:rsidRPr="00AC40B9" w:rsidRDefault="000B007E" w:rsidP="00AC40B9">
            <w:pPr>
              <w:spacing w:after="0" w:line="240" w:lineRule="exact"/>
              <w:rPr>
                <w:rFonts w:ascii="UD デジタル 教科書体 N" w:eastAsia="UD デジタル 教科書体 N" w:hAnsi="ＭＳ 明朝"/>
                <w:sz w:val="18"/>
                <w:szCs w:val="18"/>
                <w:lang w:eastAsia="ja-JP"/>
                <w:rPrChange w:id="324" w:author="大学院" w:date="2026-04-15T17:34:00Z">
                  <w:rPr>
                    <w:rFonts w:hAnsi="ＭＳ 明朝"/>
                    <w:sz w:val="18"/>
                    <w:szCs w:val="18"/>
                    <w:lang w:eastAsia="ja-JP"/>
                  </w:rPr>
                </w:rPrChange>
              </w:rPr>
            </w:pPr>
            <w:r w:rsidRPr="00AC40B9">
              <w:rPr>
                <w:rFonts w:ascii="UD デジタル 教科書体 N" w:eastAsia="UD デジタル 教科書体 N" w:hAnsi="ＭＳ 明朝" w:hint="eastAsia"/>
                <w:sz w:val="18"/>
                <w:szCs w:val="18"/>
                <w:lang w:eastAsia="ja-JP"/>
                <w:rPrChange w:id="325" w:author="大学院" w:date="2026-04-15T17:34:00Z">
                  <w:rPr>
                    <w:rFonts w:hAnsi="ＭＳ 明朝" w:hint="eastAsia"/>
                    <w:sz w:val="18"/>
                    <w:szCs w:val="18"/>
                    <w:lang w:eastAsia="ja-JP"/>
                  </w:rPr>
                </w:rPrChange>
              </w:rPr>
              <w:t>勤務先の所属長又は機関の長が作成したもの。（様式随意）</w:t>
            </w:r>
          </w:p>
          <w:p w14:paraId="0ADE11F4" w14:textId="77777777" w:rsidR="000B007E" w:rsidRPr="00AC40B9" w:rsidRDefault="000B007E" w:rsidP="00AC40B9">
            <w:pPr>
              <w:spacing w:after="0" w:line="240" w:lineRule="exact"/>
              <w:rPr>
                <w:rFonts w:ascii="UD デジタル 教科書体 N" w:eastAsia="UD デジタル 教科書体 N" w:hAnsi="ＭＳ 明朝"/>
                <w:b/>
                <w:sz w:val="18"/>
                <w:szCs w:val="18"/>
                <w:rPrChange w:id="326" w:author="大学院" w:date="2026-04-15T17:34:00Z">
                  <w:rPr>
                    <w:rFonts w:hAnsi="ＭＳ 明朝"/>
                    <w:b/>
                    <w:sz w:val="18"/>
                    <w:szCs w:val="18"/>
                  </w:rPr>
                </w:rPrChange>
              </w:rPr>
            </w:pPr>
            <w:r w:rsidRPr="00AC40B9">
              <w:rPr>
                <w:rFonts w:ascii="UD デジタル 教科書体 N" w:eastAsia="UD デジタル 教科書体 N" w:hAnsi="ＭＳ 明朝" w:hint="eastAsia"/>
                <w:sz w:val="18"/>
                <w:szCs w:val="18"/>
                <w:lang w:eastAsia="ja-JP"/>
                <w:rPrChange w:id="327" w:author="大学院" w:date="2026-04-15T17:34:00Z">
                  <w:rPr>
                    <w:rFonts w:hAnsi="ＭＳ 明朝" w:hint="eastAsia"/>
                    <w:sz w:val="18"/>
                    <w:szCs w:val="18"/>
                    <w:lang w:eastAsia="ja-JP"/>
                  </w:rPr>
                </w:rPrChange>
              </w:rPr>
              <w:t>提出できない場合は，それに準ずるもの。</w:t>
            </w:r>
            <w:r w:rsidRPr="00AC40B9">
              <w:rPr>
                <w:rFonts w:ascii="UD デジタル 教科書体 N" w:eastAsia="UD デジタル 教科書体 N" w:hAnsi="ＭＳ 明朝" w:hint="eastAsia"/>
                <w:sz w:val="18"/>
                <w:szCs w:val="18"/>
                <w:rPrChange w:id="328" w:author="大学院" w:date="2026-04-15T17:34:00Z">
                  <w:rPr>
                    <w:rFonts w:hAnsi="ＭＳ 明朝" w:hint="eastAsia"/>
                    <w:sz w:val="18"/>
                    <w:szCs w:val="18"/>
                  </w:rPr>
                </w:rPrChange>
              </w:rPr>
              <w:t>（</w:t>
            </w:r>
            <w:proofErr w:type="spellStart"/>
            <w:r w:rsidRPr="00AC40B9">
              <w:rPr>
                <w:rFonts w:ascii="UD デジタル 教科書体 N" w:eastAsia="UD デジタル 教科書体 N" w:hAnsi="ＭＳ 明朝" w:hint="eastAsia"/>
                <w:sz w:val="18"/>
                <w:szCs w:val="18"/>
                <w:rPrChange w:id="329" w:author="大学院" w:date="2026-04-15T17:34:00Z">
                  <w:rPr>
                    <w:rFonts w:hAnsi="ＭＳ 明朝" w:hint="eastAsia"/>
                    <w:sz w:val="18"/>
                    <w:szCs w:val="18"/>
                  </w:rPr>
                </w:rPrChange>
              </w:rPr>
              <w:t>誓約書等</w:t>
            </w:r>
            <w:proofErr w:type="spellEnd"/>
            <w:r w:rsidRPr="00AC40B9">
              <w:rPr>
                <w:rFonts w:ascii="UD デジタル 教科書体 N" w:eastAsia="UD デジタル 教科書体 N" w:hAnsi="ＭＳ 明朝" w:hint="eastAsia"/>
                <w:sz w:val="18"/>
                <w:szCs w:val="18"/>
                <w:rPrChange w:id="330" w:author="大学院" w:date="2026-04-15T17:34:00Z">
                  <w:rPr>
                    <w:rFonts w:hAnsi="ＭＳ 明朝" w:hint="eastAsia"/>
                    <w:sz w:val="18"/>
                    <w:szCs w:val="18"/>
                  </w:rPr>
                </w:rPrChange>
              </w:rPr>
              <w:t>）</w:t>
            </w:r>
          </w:p>
        </w:tc>
        <w:tc>
          <w:tcPr>
            <w:tcW w:w="491" w:type="dxa"/>
            <w:tcBorders>
              <w:left w:val="single" w:sz="12" w:space="0" w:color="auto"/>
            </w:tcBorders>
          </w:tcPr>
          <w:p w14:paraId="04637D8F"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331" w:author="大学院" w:date="2026-04-15T17:34:00Z">
                  <w:rPr>
                    <w:rFonts w:hAnsi="ＭＳ 明朝" w:cs="Times New Roman"/>
                    <w:szCs w:val="439"/>
                    <w:lang w:eastAsia="ja-JP"/>
                  </w:rPr>
                </w:rPrChange>
              </w:rPr>
              <w:pPrChange w:id="332" w:author="大学院" w:date="2026-04-15T17:34:00Z">
                <w:pPr>
                  <w:spacing w:after="0" w:line="240" w:lineRule="auto"/>
                  <w:ind w:right="-386"/>
                </w:pPr>
              </w:pPrChange>
            </w:pPr>
          </w:p>
        </w:tc>
        <w:tc>
          <w:tcPr>
            <w:tcW w:w="491" w:type="dxa"/>
          </w:tcPr>
          <w:p w14:paraId="77D48819"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333" w:author="大学院" w:date="2026-04-15T17:34:00Z">
                  <w:rPr>
                    <w:rFonts w:hAnsi="ＭＳ 明朝" w:cs="Times New Roman"/>
                    <w:szCs w:val="439"/>
                    <w:lang w:eastAsia="ja-JP"/>
                  </w:rPr>
                </w:rPrChange>
              </w:rPr>
              <w:pPrChange w:id="334" w:author="大学院" w:date="2026-04-15T17:34:00Z">
                <w:pPr>
                  <w:spacing w:after="0" w:line="240" w:lineRule="auto"/>
                  <w:ind w:right="-386"/>
                </w:pPr>
              </w:pPrChange>
            </w:pPr>
          </w:p>
        </w:tc>
        <w:tc>
          <w:tcPr>
            <w:tcW w:w="491" w:type="dxa"/>
            <w:tcBorders>
              <w:right w:val="single" w:sz="12" w:space="0" w:color="auto"/>
            </w:tcBorders>
          </w:tcPr>
          <w:p w14:paraId="2F762D48"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335" w:author="大学院" w:date="2026-04-15T17:34:00Z">
                  <w:rPr>
                    <w:rFonts w:hAnsi="ＭＳ 明朝" w:cs="Times New Roman"/>
                    <w:szCs w:val="439"/>
                    <w:lang w:eastAsia="ja-JP"/>
                  </w:rPr>
                </w:rPrChange>
              </w:rPr>
              <w:pPrChange w:id="336" w:author="大学院" w:date="2026-04-15T17:34:00Z">
                <w:pPr>
                  <w:spacing w:after="0" w:line="240" w:lineRule="auto"/>
                  <w:ind w:right="-386"/>
                </w:pPr>
              </w:pPrChange>
            </w:pPr>
          </w:p>
        </w:tc>
      </w:tr>
      <w:tr w:rsidR="008F7182" w:rsidRPr="00AC40B9" w14:paraId="6841AFE4" w14:textId="77777777" w:rsidTr="000A5E5A">
        <w:trPr>
          <w:trHeight w:val="1020"/>
          <w:jc w:val="center"/>
        </w:trPr>
        <w:tc>
          <w:tcPr>
            <w:tcW w:w="2666" w:type="dxa"/>
            <w:tcBorders>
              <w:left w:val="single" w:sz="12" w:space="0" w:color="auto"/>
              <w:right w:val="single" w:sz="12" w:space="0" w:color="auto"/>
            </w:tcBorders>
            <w:vAlign w:val="center"/>
          </w:tcPr>
          <w:p w14:paraId="07154151" w14:textId="77777777" w:rsidR="000B007E" w:rsidRPr="00AC40B9" w:rsidRDefault="000B007E">
            <w:pPr>
              <w:spacing w:after="0" w:line="240" w:lineRule="exact"/>
              <w:jc w:val="center"/>
              <w:rPr>
                <w:rFonts w:ascii="UD デジタル 教科書体 N" w:eastAsia="UD デジタル 教科書体 N" w:hAnsi="ＭＳ 明朝"/>
                <w:b/>
                <w:sz w:val="22"/>
                <w:rPrChange w:id="337" w:author="大学院" w:date="2026-04-15T17:34:00Z">
                  <w:rPr>
                    <w:rFonts w:hAnsi="ＭＳ 明朝"/>
                    <w:b/>
                    <w:sz w:val="22"/>
                  </w:rPr>
                </w:rPrChange>
              </w:rPr>
              <w:pPrChange w:id="338" w:author="大学院" w:date="2026-04-15T17:34:00Z">
                <w:pPr>
                  <w:spacing w:after="0"/>
                  <w:jc w:val="center"/>
                </w:pPr>
              </w:pPrChange>
            </w:pPr>
            <w:proofErr w:type="spellStart"/>
            <w:r w:rsidRPr="00AC40B9">
              <w:rPr>
                <w:rFonts w:ascii="UD デジタル 教科書体 N" w:eastAsia="UD デジタル 教科書体 N" w:hAnsi="ＭＳ 明朝" w:hint="eastAsia"/>
                <w:b/>
                <w:spacing w:val="447"/>
                <w:sz w:val="22"/>
                <w:fitText w:val="2448" w:id="-223595510"/>
                <w:rPrChange w:id="339" w:author="大学院" w:date="2026-04-15T17:34:00Z">
                  <w:rPr>
                    <w:rFonts w:hAnsi="ＭＳ 明朝" w:hint="eastAsia"/>
                    <w:b/>
                    <w:spacing w:val="446"/>
                    <w:sz w:val="22"/>
                  </w:rPr>
                </w:rPrChange>
              </w:rPr>
              <w:t>検定</w:t>
            </w:r>
            <w:r w:rsidRPr="00AC40B9">
              <w:rPr>
                <w:rFonts w:ascii="UD デジタル 教科書体 N" w:eastAsia="UD デジタル 教科書体 N" w:hAnsi="ＭＳ 明朝" w:hint="eastAsia"/>
                <w:b/>
                <w:sz w:val="22"/>
                <w:fitText w:val="2448" w:id="-223595510"/>
                <w:rPrChange w:id="340" w:author="大学院" w:date="2026-04-15T17:34:00Z">
                  <w:rPr>
                    <w:rFonts w:hAnsi="ＭＳ 明朝" w:hint="eastAsia"/>
                    <w:b/>
                    <w:spacing w:val="1"/>
                    <w:sz w:val="22"/>
                  </w:rPr>
                </w:rPrChange>
              </w:rPr>
              <w:t>料</w:t>
            </w:r>
            <w:proofErr w:type="spellEnd"/>
          </w:p>
          <w:p w14:paraId="55778223" w14:textId="77777777" w:rsidR="000B007E" w:rsidRPr="00AC40B9" w:rsidRDefault="000B007E">
            <w:pPr>
              <w:spacing w:after="0" w:line="240" w:lineRule="exact"/>
              <w:rPr>
                <w:rFonts w:ascii="UD デジタル 教科書体 N" w:eastAsia="UD デジタル 教科書体 N" w:hAnsi="ＭＳ 明朝"/>
                <w:b/>
                <w:sz w:val="18"/>
                <w:szCs w:val="18"/>
                <w:rPrChange w:id="341" w:author="大学院" w:date="2026-04-15T17:34:00Z">
                  <w:rPr>
                    <w:rFonts w:hAnsi="ＭＳ 明朝"/>
                    <w:b/>
                    <w:sz w:val="18"/>
                    <w:szCs w:val="18"/>
                  </w:rPr>
                </w:rPrChange>
              </w:rPr>
              <w:pPrChange w:id="342" w:author="大学院" w:date="2026-04-15T17:34:00Z">
                <w:pPr>
                  <w:spacing w:after="0"/>
                </w:pPr>
              </w:pPrChange>
            </w:pPr>
            <w:r w:rsidRPr="00402F27">
              <w:rPr>
                <w:rFonts w:ascii="UD デジタル 教科書体 N" w:eastAsia="UD デジタル 教科書体 N" w:hAnsi="ＭＳ 明朝" w:hint="eastAsia"/>
                <w:b/>
                <w:spacing w:val="2"/>
                <w:w w:val="93"/>
                <w:sz w:val="18"/>
                <w:szCs w:val="18"/>
                <w:fitText w:val="2353" w:id="1656403712"/>
                <w:rPrChange w:id="343" w:author="大学院" w:date="2026-04-16T09:30:00Z">
                  <w:rPr>
                    <w:rFonts w:hAnsi="ＭＳ 明朝" w:hint="eastAsia"/>
                    <w:b/>
                    <w:w w:val="93"/>
                    <w:sz w:val="18"/>
                    <w:szCs w:val="18"/>
                  </w:rPr>
                </w:rPrChange>
              </w:rPr>
              <w:t>（</w:t>
            </w:r>
            <w:proofErr w:type="spellStart"/>
            <w:r w:rsidRPr="00402F27">
              <w:rPr>
                <w:rFonts w:ascii="UD デジタル 教科書体 N" w:eastAsia="UD デジタル 教科書体 N" w:hAnsi="ＭＳ 明朝" w:hint="eastAsia"/>
                <w:b/>
                <w:spacing w:val="2"/>
                <w:w w:val="93"/>
                <w:sz w:val="18"/>
                <w:szCs w:val="18"/>
                <w:fitText w:val="2353" w:id="1656403712"/>
                <w:rPrChange w:id="344" w:author="大学院" w:date="2026-04-16T09:30:00Z">
                  <w:rPr>
                    <w:rFonts w:hAnsi="ＭＳ 明朝" w:hint="eastAsia"/>
                    <w:b/>
                    <w:w w:val="93"/>
                    <w:sz w:val="18"/>
                    <w:szCs w:val="18"/>
                  </w:rPr>
                </w:rPrChange>
              </w:rPr>
              <w:t>検定料受付証明書貼付台紙</w:t>
            </w:r>
            <w:proofErr w:type="spellEnd"/>
            <w:r w:rsidRPr="00402F27">
              <w:rPr>
                <w:rFonts w:ascii="UD デジタル 教科書体 N" w:eastAsia="UD デジタル 教科書体 N" w:hAnsi="ＭＳ 明朝" w:hint="eastAsia"/>
                <w:b/>
                <w:spacing w:val="-11"/>
                <w:w w:val="93"/>
                <w:sz w:val="18"/>
                <w:szCs w:val="18"/>
                <w:fitText w:val="2353" w:id="1656403712"/>
                <w:rPrChange w:id="345" w:author="大学院" w:date="2026-04-16T09:30:00Z">
                  <w:rPr>
                    <w:rFonts w:hAnsi="ＭＳ 明朝" w:hint="eastAsia"/>
                    <w:b/>
                    <w:w w:val="93"/>
                    <w:sz w:val="18"/>
                    <w:szCs w:val="18"/>
                  </w:rPr>
                </w:rPrChange>
              </w:rPr>
              <w:t>）</w:t>
            </w:r>
          </w:p>
        </w:tc>
        <w:tc>
          <w:tcPr>
            <w:tcW w:w="1304" w:type="dxa"/>
            <w:tcBorders>
              <w:left w:val="single" w:sz="12" w:space="0" w:color="auto"/>
            </w:tcBorders>
            <w:vAlign w:val="center"/>
          </w:tcPr>
          <w:p w14:paraId="64C85E04" w14:textId="77777777" w:rsidR="000B007E" w:rsidRPr="00AC40B9" w:rsidRDefault="000B007E">
            <w:pPr>
              <w:spacing w:after="0" w:line="240" w:lineRule="exact"/>
              <w:jc w:val="center"/>
              <w:rPr>
                <w:rFonts w:ascii="UD デジタル 教科書体 N" w:eastAsia="UD デジタル 教科書体 N" w:hAnsi="ＭＳ 明朝"/>
                <w:sz w:val="18"/>
                <w:szCs w:val="18"/>
                <w:rPrChange w:id="346" w:author="大学院" w:date="2026-04-15T17:34:00Z">
                  <w:rPr>
                    <w:rFonts w:hAnsi="ＭＳ 明朝"/>
                    <w:sz w:val="18"/>
                    <w:szCs w:val="18"/>
                  </w:rPr>
                </w:rPrChange>
              </w:rPr>
              <w:pPrChange w:id="347" w:author="大学院" w:date="2026-04-15T17:34:00Z">
                <w:pPr>
                  <w:spacing w:after="0"/>
                  <w:jc w:val="center"/>
                </w:pPr>
              </w:pPrChange>
            </w:pPr>
            <w:r w:rsidRPr="00AC40B9">
              <w:rPr>
                <w:rFonts w:ascii="UD デジタル 教科書体 N" w:eastAsia="UD デジタル 教科書体 N" w:hAnsi="ＭＳ 明朝" w:hint="eastAsia"/>
                <w:sz w:val="18"/>
                <w:szCs w:val="18"/>
                <w:rPrChange w:id="348" w:author="大学院" w:date="2026-04-15T17:34:00Z">
                  <w:rPr>
                    <w:rFonts w:hAnsi="ＭＳ 明朝" w:hint="eastAsia"/>
                    <w:sz w:val="18"/>
                    <w:szCs w:val="18"/>
                  </w:rPr>
                </w:rPrChange>
              </w:rPr>
              <w:t>全</w:t>
            </w:r>
            <w:r w:rsidR="00375682" w:rsidRPr="00AC40B9">
              <w:rPr>
                <w:rFonts w:ascii="UD デジタル 教科書体 N" w:eastAsia="UD デジタル 教科書体 N" w:hAnsi="ＭＳ 明朝" w:hint="eastAsia"/>
                <w:sz w:val="18"/>
                <w:szCs w:val="18"/>
                <w:lang w:eastAsia="ja-JP"/>
                <w:rPrChange w:id="349" w:author="大学院" w:date="2026-04-15T17:34:00Z">
                  <w:rPr>
                    <w:rFonts w:hAnsi="ＭＳ 明朝" w:hint="eastAsia"/>
                    <w:sz w:val="18"/>
                    <w:szCs w:val="18"/>
                    <w:lang w:eastAsia="ja-JP"/>
                  </w:rPr>
                </w:rPrChange>
              </w:rPr>
              <w:t xml:space="preserve">　</w:t>
            </w:r>
            <w:r w:rsidR="00375682" w:rsidRPr="00AC40B9">
              <w:rPr>
                <w:rFonts w:ascii="UD デジタル 教科書体 N" w:eastAsia="UD デジタル 教科書体 N" w:hAnsi="ＭＳ 明朝"/>
                <w:sz w:val="18"/>
                <w:szCs w:val="18"/>
                <w:lang w:eastAsia="ja-JP"/>
                <w:rPrChange w:id="350" w:author="大学院" w:date="2026-04-15T17:34:00Z">
                  <w:rPr>
                    <w:rFonts w:hAnsi="ＭＳ 明朝"/>
                    <w:sz w:val="18"/>
                    <w:szCs w:val="18"/>
                    <w:lang w:eastAsia="ja-JP"/>
                  </w:rPr>
                </w:rPrChange>
              </w:rPr>
              <w:t xml:space="preserve">　　</w:t>
            </w:r>
            <w:r w:rsidRPr="00AC40B9">
              <w:rPr>
                <w:rFonts w:ascii="UD デジタル 教科書体 N" w:eastAsia="UD デジタル 教科書体 N" w:hAnsi="ＭＳ 明朝" w:hint="eastAsia"/>
                <w:sz w:val="18"/>
                <w:szCs w:val="18"/>
                <w:rPrChange w:id="351" w:author="大学院" w:date="2026-04-15T17:34:00Z">
                  <w:rPr>
                    <w:rFonts w:hAnsi="ＭＳ 明朝" w:hint="eastAsia"/>
                    <w:sz w:val="18"/>
                    <w:szCs w:val="18"/>
                  </w:rPr>
                </w:rPrChange>
              </w:rPr>
              <w:t>員</w:t>
            </w:r>
          </w:p>
        </w:tc>
        <w:tc>
          <w:tcPr>
            <w:tcW w:w="5102" w:type="dxa"/>
            <w:tcBorders>
              <w:right w:val="single" w:sz="12" w:space="0" w:color="auto"/>
            </w:tcBorders>
            <w:vAlign w:val="center"/>
          </w:tcPr>
          <w:p w14:paraId="75CBAF78" w14:textId="77777777" w:rsidR="000B007E" w:rsidRPr="00AC40B9" w:rsidRDefault="000B007E" w:rsidP="00AC40B9">
            <w:pPr>
              <w:spacing w:after="0" w:line="240" w:lineRule="exact"/>
              <w:rPr>
                <w:rFonts w:ascii="UD デジタル 教科書体 N" w:eastAsia="UD デジタル 教科書体 N" w:hAnsi="ＭＳ 明朝"/>
                <w:sz w:val="18"/>
                <w:szCs w:val="18"/>
                <w:lang w:eastAsia="ja-JP"/>
                <w:rPrChange w:id="352" w:author="大学院" w:date="2026-04-15T17:34:00Z">
                  <w:rPr>
                    <w:rFonts w:hAnsi="ＭＳ 明朝"/>
                    <w:sz w:val="18"/>
                    <w:szCs w:val="18"/>
                    <w:lang w:eastAsia="ja-JP"/>
                  </w:rPr>
                </w:rPrChange>
              </w:rPr>
            </w:pPr>
            <w:r w:rsidRPr="00AC40B9">
              <w:rPr>
                <w:rFonts w:ascii="UD デジタル 教科書体 N" w:eastAsia="UD デジタル 教科書体 N" w:hAnsi="ＭＳ 明朝"/>
                <w:b/>
                <w:sz w:val="18"/>
                <w:szCs w:val="18"/>
                <w:lang w:eastAsia="ja-JP"/>
                <w:rPrChange w:id="353" w:author="大学院" w:date="2026-04-15T17:34:00Z">
                  <w:rPr>
                    <w:rFonts w:hAnsi="ＭＳ 明朝"/>
                    <w:b/>
                    <w:sz w:val="18"/>
                    <w:szCs w:val="18"/>
                    <w:lang w:eastAsia="ja-JP"/>
                  </w:rPr>
                </w:rPrChange>
              </w:rPr>
              <w:t>30,000円：</w:t>
            </w:r>
            <w:r w:rsidRPr="00AC40B9">
              <w:rPr>
                <w:rFonts w:ascii="UD デジタル 教科書体 N" w:eastAsia="UD デジタル 教科書体 N" w:hAnsi="ＭＳ 明朝" w:hint="eastAsia"/>
                <w:sz w:val="18"/>
                <w:szCs w:val="18"/>
                <w:lang w:eastAsia="ja-JP"/>
                <w:rPrChange w:id="354" w:author="大学院" w:date="2026-04-15T17:34:00Z">
                  <w:rPr>
                    <w:rFonts w:hAnsi="ＭＳ 明朝" w:hint="eastAsia"/>
                    <w:sz w:val="18"/>
                    <w:szCs w:val="18"/>
                    <w:lang w:eastAsia="ja-JP"/>
                  </w:rPr>
                </w:rPrChange>
              </w:rPr>
              <w:t>所定</w:t>
            </w:r>
            <w:r w:rsidRPr="00AC40B9">
              <w:rPr>
                <w:rFonts w:ascii="UD デジタル 教科書体 N" w:eastAsia="UD デジタル 教科書体 N" w:hAnsi="ＭＳ 明朝"/>
                <w:sz w:val="18"/>
                <w:szCs w:val="18"/>
                <w:lang w:eastAsia="ja-JP"/>
                <w:rPrChange w:id="355" w:author="大学院" w:date="2026-04-15T17:34:00Z">
                  <w:rPr>
                    <w:rFonts w:hAnsi="ＭＳ 明朝"/>
                    <w:sz w:val="18"/>
                    <w:szCs w:val="18"/>
                    <w:lang w:eastAsia="ja-JP"/>
                  </w:rPr>
                </w:rPrChange>
              </w:rPr>
              <w:t>の</w:t>
            </w:r>
            <w:r w:rsidRPr="00AC40B9">
              <w:rPr>
                <w:rFonts w:ascii="UD デジタル 教科書体 N" w:eastAsia="UD デジタル 教科書体 N" w:hAnsi="ＭＳ 明朝" w:hint="eastAsia"/>
                <w:sz w:val="18"/>
                <w:szCs w:val="18"/>
                <w:lang w:eastAsia="ja-JP"/>
                <w:rPrChange w:id="356" w:author="大学院" w:date="2026-04-15T17:34:00Z">
                  <w:rPr>
                    <w:rFonts w:hAnsi="ＭＳ 明朝" w:hint="eastAsia"/>
                    <w:sz w:val="18"/>
                    <w:szCs w:val="18"/>
                    <w:lang w:eastAsia="ja-JP"/>
                  </w:rPr>
                </w:rPrChange>
              </w:rPr>
              <w:t>払込用紙を使って，銀行又は郵便局の受付窓口で払い込んでください。</w:t>
            </w:r>
          </w:p>
          <w:p w14:paraId="22177DA4" w14:textId="2DAA882C" w:rsidR="000B007E" w:rsidRPr="00AC40B9" w:rsidRDefault="000B007E" w:rsidP="00AC40B9">
            <w:pPr>
              <w:spacing w:after="0" w:line="240" w:lineRule="exact"/>
              <w:rPr>
                <w:rFonts w:ascii="UD デジタル 教科書体 N" w:eastAsia="UD デジタル 教科書体 N" w:hAnsi="ＭＳ 明朝"/>
                <w:sz w:val="18"/>
                <w:szCs w:val="18"/>
                <w:lang w:eastAsia="ja-JP"/>
                <w:rPrChange w:id="357" w:author="大学院" w:date="2026-04-15T17:34:00Z">
                  <w:rPr>
                    <w:rFonts w:hAnsi="ＭＳ 明朝"/>
                    <w:sz w:val="18"/>
                    <w:szCs w:val="18"/>
                    <w:lang w:eastAsia="ja-JP"/>
                  </w:rPr>
                </w:rPrChange>
              </w:rPr>
            </w:pPr>
            <w:r w:rsidRPr="00AC40B9">
              <w:rPr>
                <w:rFonts w:ascii="UD デジタル 教科書体 N" w:eastAsia="UD デジタル 教科書体 N" w:hAnsi="ＭＳ 明朝" w:hint="eastAsia"/>
                <w:sz w:val="18"/>
                <w:szCs w:val="18"/>
                <w:lang w:eastAsia="ja-JP"/>
                <w:rPrChange w:id="358" w:author="大学院" w:date="2026-04-15T17:34:00Z">
                  <w:rPr>
                    <w:rFonts w:hAnsi="ＭＳ 明朝" w:hint="eastAsia"/>
                    <w:sz w:val="18"/>
                    <w:szCs w:val="18"/>
                    <w:lang w:eastAsia="ja-JP"/>
                  </w:rPr>
                </w:rPrChange>
              </w:rPr>
              <w:t>｢検定料受付証明書｣を｢検定料受付証明書貼付台紙｣に</w:t>
            </w:r>
            <w:r w:rsidRPr="00AC40B9">
              <w:rPr>
                <w:rFonts w:ascii="UD デジタル 教科書体 N" w:eastAsia="UD デジタル 教科書体 N" w:hAnsi="游明朝" w:hint="eastAsia"/>
                <w:sz w:val="18"/>
                <w:szCs w:val="18"/>
                <w:lang w:eastAsia="ja-JP"/>
                <w:rPrChange w:id="359" w:author="大学院" w:date="2026-04-15T17:34:00Z">
                  <w:rPr>
                    <w:rFonts w:ascii="游明朝" w:hAnsi="游明朝" w:hint="eastAsia"/>
                    <w:sz w:val="18"/>
                    <w:szCs w:val="18"/>
                    <w:lang w:eastAsia="ja-JP"/>
                  </w:rPr>
                </w:rPrChange>
              </w:rPr>
              <w:t>貼</w:t>
            </w:r>
            <w:r w:rsidRPr="00AC40B9">
              <w:rPr>
                <w:rFonts w:ascii="UD デジタル 教科書体 N" w:eastAsia="UD デジタル 教科書体 N" w:hAnsi="ＭＳ 明朝" w:hint="eastAsia"/>
                <w:sz w:val="18"/>
                <w:szCs w:val="18"/>
                <w:lang w:eastAsia="ja-JP"/>
                <w:rPrChange w:id="360" w:author="大学院" w:date="2026-04-15T17:34:00Z">
                  <w:rPr>
                    <w:rFonts w:hAnsi="ＭＳ 明朝" w:hint="eastAsia"/>
                    <w:sz w:val="18"/>
                    <w:szCs w:val="18"/>
                    <w:lang w:eastAsia="ja-JP"/>
                  </w:rPr>
                </w:rPrChange>
              </w:rPr>
              <w:t>ってください。｢３．検定料の</w:t>
            </w:r>
            <w:ins w:id="361" w:author="大学院" w:date="2026-04-14T15:52:00Z">
              <w:r w:rsidR="00975B88" w:rsidRPr="00AC40B9">
                <w:rPr>
                  <w:rFonts w:ascii="UD デジタル 教科書体 N" w:eastAsia="UD デジタル 教科書体 N" w:hAnsi="ＭＳ 明朝" w:hint="eastAsia"/>
                  <w:sz w:val="18"/>
                  <w:szCs w:val="18"/>
                  <w:lang w:eastAsia="ja-JP"/>
                  <w:rPrChange w:id="362" w:author="大学院" w:date="2026-04-15T17:34:00Z">
                    <w:rPr>
                      <w:rFonts w:hAnsi="ＭＳ 明朝" w:hint="eastAsia"/>
                      <w:sz w:val="18"/>
                      <w:szCs w:val="18"/>
                      <w:lang w:eastAsia="ja-JP"/>
                    </w:rPr>
                  </w:rPrChange>
                </w:rPr>
                <w:t>支払</w:t>
              </w:r>
            </w:ins>
            <w:del w:id="363" w:author="大学院" w:date="2026-04-14T15:52:00Z">
              <w:r w:rsidRPr="00AC40B9" w:rsidDel="00975B88">
                <w:rPr>
                  <w:rFonts w:ascii="UD デジタル 教科書体 N" w:eastAsia="UD デジタル 教科書体 N" w:hAnsi="ＭＳ 明朝" w:hint="eastAsia"/>
                  <w:sz w:val="18"/>
                  <w:szCs w:val="18"/>
                  <w:lang w:eastAsia="ja-JP"/>
                  <w:rPrChange w:id="364" w:author="大学院" w:date="2026-04-15T17:34:00Z">
                    <w:rPr>
                      <w:rFonts w:hAnsi="ＭＳ 明朝" w:hint="eastAsia"/>
                      <w:sz w:val="18"/>
                      <w:szCs w:val="18"/>
                      <w:lang w:eastAsia="ja-JP"/>
                    </w:rPr>
                  </w:rPrChange>
                </w:rPr>
                <w:delText>払込</w:delText>
              </w:r>
            </w:del>
            <w:r w:rsidRPr="00AC40B9">
              <w:rPr>
                <w:rFonts w:ascii="UD デジタル 教科書体 N" w:eastAsia="UD デジタル 教科書体 N" w:hAnsi="ＭＳ 明朝" w:hint="eastAsia"/>
                <w:sz w:val="18"/>
                <w:szCs w:val="18"/>
                <w:lang w:eastAsia="ja-JP"/>
                <w:rPrChange w:id="365" w:author="大学院" w:date="2026-04-15T17:34:00Z">
                  <w:rPr>
                    <w:rFonts w:hAnsi="ＭＳ 明朝" w:hint="eastAsia"/>
                    <w:sz w:val="18"/>
                    <w:szCs w:val="18"/>
                    <w:lang w:eastAsia="ja-JP"/>
                  </w:rPr>
                </w:rPrChange>
              </w:rPr>
              <w:t>方法｣参照</w:t>
            </w:r>
          </w:p>
        </w:tc>
        <w:tc>
          <w:tcPr>
            <w:tcW w:w="491" w:type="dxa"/>
            <w:tcBorders>
              <w:left w:val="single" w:sz="12" w:space="0" w:color="auto"/>
            </w:tcBorders>
          </w:tcPr>
          <w:p w14:paraId="7A3BB78B"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366" w:author="大学院" w:date="2026-04-15T17:34:00Z">
                  <w:rPr>
                    <w:rFonts w:hAnsi="ＭＳ 明朝" w:cs="Times New Roman"/>
                    <w:szCs w:val="439"/>
                    <w:lang w:eastAsia="ja-JP"/>
                  </w:rPr>
                </w:rPrChange>
              </w:rPr>
              <w:pPrChange w:id="367" w:author="大学院" w:date="2026-04-15T17:34:00Z">
                <w:pPr>
                  <w:spacing w:after="0" w:line="240" w:lineRule="auto"/>
                  <w:ind w:right="-386"/>
                </w:pPr>
              </w:pPrChange>
            </w:pPr>
          </w:p>
        </w:tc>
        <w:tc>
          <w:tcPr>
            <w:tcW w:w="491" w:type="dxa"/>
          </w:tcPr>
          <w:p w14:paraId="5FFD4DD3"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368" w:author="大学院" w:date="2026-04-15T17:34:00Z">
                  <w:rPr>
                    <w:rFonts w:hAnsi="ＭＳ 明朝" w:cs="Times New Roman"/>
                    <w:szCs w:val="439"/>
                    <w:lang w:eastAsia="ja-JP"/>
                  </w:rPr>
                </w:rPrChange>
              </w:rPr>
              <w:pPrChange w:id="369" w:author="大学院" w:date="2026-04-15T17:34:00Z">
                <w:pPr>
                  <w:spacing w:after="0" w:line="240" w:lineRule="auto"/>
                  <w:ind w:right="-386"/>
                </w:pPr>
              </w:pPrChange>
            </w:pPr>
          </w:p>
        </w:tc>
        <w:tc>
          <w:tcPr>
            <w:tcW w:w="491" w:type="dxa"/>
            <w:tcBorders>
              <w:right w:val="single" w:sz="12" w:space="0" w:color="auto"/>
            </w:tcBorders>
          </w:tcPr>
          <w:p w14:paraId="139F7B16"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370" w:author="大学院" w:date="2026-04-15T17:34:00Z">
                  <w:rPr>
                    <w:rFonts w:hAnsi="ＭＳ 明朝" w:cs="Times New Roman"/>
                    <w:szCs w:val="439"/>
                    <w:lang w:eastAsia="ja-JP"/>
                  </w:rPr>
                </w:rPrChange>
              </w:rPr>
              <w:pPrChange w:id="371" w:author="大学院" w:date="2026-04-15T17:34:00Z">
                <w:pPr>
                  <w:spacing w:after="0" w:line="240" w:lineRule="auto"/>
                  <w:ind w:right="-386"/>
                </w:pPr>
              </w:pPrChange>
            </w:pPr>
          </w:p>
        </w:tc>
      </w:tr>
      <w:tr w:rsidR="008F7182" w:rsidRPr="00AC40B9" w14:paraId="32573AA9" w14:textId="77777777" w:rsidTr="00760658">
        <w:trPr>
          <w:jc w:val="center"/>
        </w:trPr>
        <w:tc>
          <w:tcPr>
            <w:tcW w:w="2666" w:type="dxa"/>
            <w:tcBorders>
              <w:left w:val="single" w:sz="12" w:space="0" w:color="auto"/>
              <w:right w:val="single" w:sz="12" w:space="0" w:color="auto"/>
            </w:tcBorders>
            <w:vAlign w:val="center"/>
          </w:tcPr>
          <w:p w14:paraId="3B05A0CF" w14:textId="77777777" w:rsidR="000B007E" w:rsidRPr="00AC40B9" w:rsidRDefault="000B007E">
            <w:pPr>
              <w:spacing w:after="0" w:line="240" w:lineRule="exact"/>
              <w:jc w:val="center"/>
              <w:rPr>
                <w:rFonts w:ascii="UD デジタル 教科書体 N" w:eastAsia="UD デジタル 教科書体 N" w:hAnsi="ＭＳ 明朝"/>
                <w:b/>
                <w:sz w:val="22"/>
                <w:rPrChange w:id="372" w:author="大学院" w:date="2026-04-15T17:34:00Z">
                  <w:rPr>
                    <w:rFonts w:hAnsi="ＭＳ 明朝"/>
                    <w:b/>
                    <w:sz w:val="22"/>
                  </w:rPr>
                </w:rPrChange>
              </w:rPr>
              <w:pPrChange w:id="373" w:author="大学院" w:date="2026-04-15T17:34:00Z">
                <w:pPr>
                  <w:spacing w:after="0"/>
                  <w:jc w:val="center"/>
                </w:pPr>
              </w:pPrChange>
            </w:pPr>
            <w:proofErr w:type="spellStart"/>
            <w:r w:rsidRPr="00AC40B9">
              <w:rPr>
                <w:rFonts w:ascii="UD デジタル 教科書体 N" w:eastAsia="UD デジタル 教科書体 N" w:hAnsi="ＭＳ 明朝" w:hint="eastAsia"/>
                <w:b/>
                <w:spacing w:val="49"/>
                <w:sz w:val="22"/>
                <w:fitText w:val="2448" w:id="-223595508"/>
                <w:rPrChange w:id="374" w:author="大学院" w:date="2026-04-15T17:34:00Z">
                  <w:rPr>
                    <w:rFonts w:hAnsi="ＭＳ 明朝" w:hint="eastAsia"/>
                    <w:b/>
                    <w:spacing w:val="48"/>
                    <w:sz w:val="22"/>
                  </w:rPr>
                </w:rPrChange>
              </w:rPr>
              <w:t>受験票返送用封</w:t>
            </w:r>
            <w:r w:rsidRPr="00AC40B9">
              <w:rPr>
                <w:rFonts w:ascii="UD デジタル 教科書体 N" w:eastAsia="UD デジタル 教科書体 N" w:hAnsi="ＭＳ 明朝" w:hint="eastAsia"/>
                <w:b/>
                <w:spacing w:val="1"/>
                <w:sz w:val="22"/>
                <w:fitText w:val="2448" w:id="-223595508"/>
                <w:rPrChange w:id="375" w:author="大学院" w:date="2026-04-15T17:34:00Z">
                  <w:rPr>
                    <w:rFonts w:hAnsi="ＭＳ 明朝" w:hint="eastAsia"/>
                    <w:b/>
                    <w:spacing w:val="5"/>
                    <w:sz w:val="22"/>
                  </w:rPr>
                </w:rPrChange>
              </w:rPr>
              <w:t>筒</w:t>
            </w:r>
            <w:proofErr w:type="spellEnd"/>
          </w:p>
        </w:tc>
        <w:tc>
          <w:tcPr>
            <w:tcW w:w="1304" w:type="dxa"/>
            <w:tcBorders>
              <w:left w:val="single" w:sz="12" w:space="0" w:color="auto"/>
            </w:tcBorders>
            <w:vAlign w:val="center"/>
          </w:tcPr>
          <w:p w14:paraId="61F6FD03" w14:textId="77777777" w:rsidR="000B007E" w:rsidRPr="00AC40B9" w:rsidRDefault="000B007E">
            <w:pPr>
              <w:spacing w:after="0" w:line="240" w:lineRule="exact"/>
              <w:jc w:val="center"/>
              <w:rPr>
                <w:rFonts w:ascii="UD デジタル 教科書体 N" w:eastAsia="UD デジタル 教科書体 N" w:hAnsi="ＭＳ 明朝"/>
                <w:sz w:val="18"/>
                <w:szCs w:val="18"/>
                <w:rPrChange w:id="376" w:author="大学院" w:date="2026-04-15T17:34:00Z">
                  <w:rPr>
                    <w:rFonts w:hAnsi="ＭＳ 明朝"/>
                    <w:sz w:val="18"/>
                    <w:szCs w:val="18"/>
                  </w:rPr>
                </w:rPrChange>
              </w:rPr>
              <w:pPrChange w:id="377" w:author="大学院" w:date="2026-04-15T17:34:00Z">
                <w:pPr>
                  <w:spacing w:after="0"/>
                  <w:jc w:val="center"/>
                </w:pPr>
              </w:pPrChange>
            </w:pPr>
            <w:r w:rsidRPr="00AC40B9">
              <w:rPr>
                <w:rFonts w:ascii="UD デジタル 教科書体 N" w:eastAsia="UD デジタル 教科書体 N" w:hAnsi="ＭＳ 明朝" w:hint="eastAsia"/>
                <w:sz w:val="18"/>
                <w:szCs w:val="18"/>
                <w:rPrChange w:id="378" w:author="大学院" w:date="2026-04-15T17:34:00Z">
                  <w:rPr>
                    <w:rFonts w:hAnsi="ＭＳ 明朝" w:hint="eastAsia"/>
                    <w:sz w:val="18"/>
                    <w:szCs w:val="18"/>
                  </w:rPr>
                </w:rPrChange>
              </w:rPr>
              <w:t>〃</w:t>
            </w:r>
          </w:p>
        </w:tc>
        <w:tc>
          <w:tcPr>
            <w:tcW w:w="5102" w:type="dxa"/>
            <w:tcBorders>
              <w:right w:val="single" w:sz="12" w:space="0" w:color="auto"/>
            </w:tcBorders>
            <w:vAlign w:val="center"/>
          </w:tcPr>
          <w:p w14:paraId="5B5557CC" w14:textId="4FCBA037" w:rsidR="000B007E" w:rsidRPr="00AC40B9" w:rsidRDefault="006D6DAF" w:rsidP="00AC40B9">
            <w:pPr>
              <w:spacing w:after="0" w:line="240" w:lineRule="exact"/>
              <w:rPr>
                <w:rFonts w:ascii="UD デジタル 教科書体 N" w:eastAsia="UD デジタル 教科書体 N" w:hAnsi="ＭＳ 明朝"/>
                <w:sz w:val="18"/>
                <w:szCs w:val="18"/>
                <w:lang w:eastAsia="ja-JP"/>
                <w:rPrChange w:id="379" w:author="大学院" w:date="2026-04-15T17:34:00Z">
                  <w:rPr>
                    <w:rFonts w:hAnsi="ＭＳ 明朝"/>
                    <w:sz w:val="18"/>
                    <w:szCs w:val="18"/>
                    <w:lang w:eastAsia="ja-JP"/>
                  </w:rPr>
                </w:rPrChange>
              </w:rPr>
            </w:pPr>
            <w:ins w:id="380" w:author="大学院教務" w:date="2025-05-07T12:00:00Z">
              <w:r w:rsidRPr="00AC40B9">
                <w:rPr>
                  <w:rFonts w:ascii="UD デジタル 教科書体 N" w:eastAsia="UD デジタル 教科書体 N" w:hAnsi="ＭＳ 明朝" w:cs="ＭＳ 明朝" w:hint="eastAsia"/>
                  <w:sz w:val="18"/>
                  <w:szCs w:val="18"/>
                  <w:lang w:eastAsia="ja-JP"/>
                  <w:rPrChange w:id="381" w:author="大学院" w:date="2026-04-15T17:34:00Z">
                    <w:rPr>
                      <w:rFonts w:hAnsi="ＭＳ 明朝" w:cs="ＭＳ 明朝" w:hint="eastAsia"/>
                      <w:sz w:val="18"/>
                      <w:szCs w:val="18"/>
                      <w:lang w:eastAsia="ja-JP"/>
                    </w:rPr>
                  </w:rPrChange>
                </w:rPr>
                <w:t>定形</w:t>
              </w:r>
            </w:ins>
            <w:del w:id="382" w:author="大学院教務" w:date="2025-05-07T12:00:00Z">
              <w:r w:rsidR="000B007E" w:rsidRPr="00AC40B9" w:rsidDel="006D6DAF">
                <w:rPr>
                  <w:rFonts w:ascii="UD デジタル 教科書体 N" w:eastAsia="UD デジタル 教科書体 N" w:hAnsi="ＭＳ 明朝" w:cs="ＭＳ 明朝" w:hint="eastAsia"/>
                  <w:sz w:val="18"/>
                  <w:szCs w:val="18"/>
                  <w:lang w:eastAsia="ja-JP"/>
                  <w:rPrChange w:id="383" w:author="大学院" w:date="2026-04-15T17:34:00Z">
                    <w:rPr>
                      <w:rFonts w:hAnsi="ＭＳ 明朝" w:cs="ＭＳ 明朝" w:hint="eastAsia"/>
                      <w:sz w:val="18"/>
                      <w:szCs w:val="18"/>
                      <w:lang w:eastAsia="ja-JP"/>
                    </w:rPr>
                  </w:rPrChange>
                </w:rPr>
                <w:delText>定型</w:delText>
              </w:r>
            </w:del>
            <w:r w:rsidR="000B007E" w:rsidRPr="00AC40B9">
              <w:rPr>
                <w:rFonts w:ascii="UD デジタル 教科書体 N" w:eastAsia="UD デジタル 教科書体 N" w:hAnsi="ＭＳ 明朝" w:cs="ＭＳ 明朝" w:hint="eastAsia"/>
                <w:sz w:val="18"/>
                <w:szCs w:val="18"/>
                <w:lang w:eastAsia="ja-JP"/>
                <w:rPrChange w:id="384" w:author="大学院" w:date="2026-04-15T17:34:00Z">
                  <w:rPr>
                    <w:rFonts w:hAnsi="ＭＳ 明朝" w:cs="ＭＳ 明朝" w:hint="eastAsia"/>
                    <w:sz w:val="18"/>
                    <w:szCs w:val="18"/>
                    <w:lang w:eastAsia="ja-JP"/>
                  </w:rPr>
                </w:rPrChange>
              </w:rPr>
              <w:t>封筒</w:t>
            </w:r>
            <w:r w:rsidR="000B007E" w:rsidRPr="00AC40B9">
              <w:rPr>
                <w:rFonts w:ascii="UD デジタル 教科書体 N" w:eastAsia="UD デジタル 教科書体 N" w:hAnsi="ＭＳ 明朝" w:cs="ＭＳ 明朝"/>
                <w:sz w:val="18"/>
                <w:szCs w:val="18"/>
                <w:lang w:eastAsia="ja-JP"/>
                <w:rPrChange w:id="385" w:author="大学院" w:date="2026-04-15T17:34:00Z">
                  <w:rPr>
                    <w:rFonts w:hAnsi="ＭＳ 明朝" w:cs="ＭＳ 明朝"/>
                    <w:sz w:val="18"/>
                    <w:szCs w:val="18"/>
                    <w:lang w:eastAsia="ja-JP"/>
                  </w:rPr>
                </w:rPrChange>
              </w:rPr>
              <w:t>（</w:t>
            </w:r>
            <w:r w:rsidR="000B007E" w:rsidRPr="00AC40B9">
              <w:rPr>
                <w:rFonts w:ascii="UD デジタル 教科書体 N" w:eastAsia="UD デジタル 教科書体 N" w:hAnsi="ＭＳ 明朝" w:cs="ＭＳ 明朝" w:hint="eastAsia"/>
                <w:sz w:val="18"/>
                <w:szCs w:val="18"/>
                <w:lang w:eastAsia="ja-JP"/>
                <w:rPrChange w:id="386" w:author="大学院" w:date="2026-04-15T17:34:00Z">
                  <w:rPr>
                    <w:rFonts w:hAnsi="ＭＳ 明朝" w:cs="ＭＳ 明朝" w:hint="eastAsia"/>
                    <w:sz w:val="18"/>
                    <w:szCs w:val="18"/>
                    <w:lang w:eastAsia="ja-JP"/>
                  </w:rPr>
                </w:rPrChange>
              </w:rPr>
              <w:t>長形３号</w:t>
            </w:r>
            <w:r w:rsidR="000B007E" w:rsidRPr="00AC40B9">
              <w:rPr>
                <w:rFonts w:ascii="UD デジタル 教科書体 N" w:eastAsia="UD デジタル 教科書体 N" w:hAnsi="ＭＳ 明朝" w:cs="ＭＳ 明朝"/>
                <w:sz w:val="18"/>
                <w:szCs w:val="18"/>
                <w:lang w:eastAsia="ja-JP"/>
                <w:rPrChange w:id="387" w:author="大学院" w:date="2026-04-15T17:34:00Z">
                  <w:rPr>
                    <w:rFonts w:hAnsi="ＭＳ 明朝" w:cs="ＭＳ 明朝"/>
                    <w:sz w:val="18"/>
                    <w:szCs w:val="18"/>
                    <w:lang w:eastAsia="ja-JP"/>
                  </w:rPr>
                </w:rPrChange>
              </w:rPr>
              <w:t>（23.5</w:t>
            </w:r>
            <w:r w:rsidR="000B007E" w:rsidRPr="00AC40B9">
              <w:rPr>
                <w:rFonts w:ascii="UD デジタル 教科書体 N" w:eastAsia="UD デジタル 教科書体 N" w:hAnsi="ＭＳ 明朝" w:cs="ＭＳ 明朝" w:hint="eastAsia"/>
                <w:sz w:val="18"/>
                <w:szCs w:val="18"/>
                <w:lang w:eastAsia="ja-JP"/>
                <w:rPrChange w:id="388" w:author="大学院" w:date="2026-04-15T17:34:00Z">
                  <w:rPr>
                    <w:rFonts w:hAnsi="ＭＳ 明朝" w:cs="ＭＳ 明朝" w:hint="eastAsia"/>
                    <w:sz w:val="18"/>
                    <w:szCs w:val="18"/>
                    <w:lang w:eastAsia="ja-JP"/>
                  </w:rPr>
                </w:rPrChange>
              </w:rPr>
              <w:t>㎝×</w:t>
            </w:r>
            <w:r w:rsidR="000B007E" w:rsidRPr="00AC40B9">
              <w:rPr>
                <w:rFonts w:ascii="UD デジタル 教科書体 N" w:eastAsia="UD デジタル 教科書体 N" w:hAnsi="ＭＳ 明朝" w:cs="ＭＳ 明朝"/>
                <w:sz w:val="18"/>
                <w:szCs w:val="18"/>
                <w:lang w:eastAsia="ja-JP"/>
                <w:rPrChange w:id="389" w:author="大学院" w:date="2026-04-15T17:34:00Z">
                  <w:rPr>
                    <w:rFonts w:hAnsi="ＭＳ 明朝" w:cs="ＭＳ 明朝"/>
                    <w:sz w:val="18"/>
                    <w:szCs w:val="18"/>
                    <w:lang w:eastAsia="ja-JP"/>
                  </w:rPr>
                </w:rPrChange>
              </w:rPr>
              <w:t>12</w:t>
            </w:r>
            <w:r w:rsidR="000B007E" w:rsidRPr="00AC40B9">
              <w:rPr>
                <w:rFonts w:ascii="UD デジタル 教科書体 N" w:eastAsia="UD デジタル 教科書体 N" w:hAnsi="ＭＳ 明朝" w:cs="ＭＳ 明朝" w:hint="eastAsia"/>
                <w:sz w:val="18"/>
                <w:szCs w:val="18"/>
                <w:lang w:eastAsia="ja-JP"/>
                <w:rPrChange w:id="390" w:author="大学院" w:date="2026-04-15T17:34:00Z">
                  <w:rPr>
                    <w:rFonts w:hAnsi="ＭＳ 明朝" w:cs="ＭＳ 明朝" w:hint="eastAsia"/>
                    <w:sz w:val="18"/>
                    <w:szCs w:val="18"/>
                    <w:lang w:eastAsia="ja-JP"/>
                  </w:rPr>
                </w:rPrChange>
              </w:rPr>
              <w:t>㎝</w:t>
            </w:r>
            <w:r w:rsidR="000B007E" w:rsidRPr="00AC40B9">
              <w:rPr>
                <w:rFonts w:ascii="UD デジタル 教科書体 N" w:eastAsia="UD デジタル 教科書体 N" w:hAnsi="ＭＳ 明朝" w:cs="ＭＳ 明朝"/>
                <w:sz w:val="18"/>
                <w:szCs w:val="18"/>
                <w:lang w:eastAsia="ja-JP"/>
                <w:rPrChange w:id="391" w:author="大学院" w:date="2026-04-15T17:34:00Z">
                  <w:rPr>
                    <w:rFonts w:hAnsi="ＭＳ 明朝" w:cs="ＭＳ 明朝"/>
                    <w:sz w:val="18"/>
                    <w:szCs w:val="18"/>
                    <w:lang w:eastAsia="ja-JP"/>
                  </w:rPr>
                </w:rPrChange>
              </w:rPr>
              <w:t>））</w:t>
            </w:r>
            <w:r w:rsidR="000B007E" w:rsidRPr="00AC40B9">
              <w:rPr>
                <w:rFonts w:ascii="UD デジタル 教科書体 N" w:eastAsia="UD デジタル 教科書体 N" w:hAnsi="ＭＳ 明朝" w:cs="ＭＳ 明朝" w:hint="eastAsia"/>
                <w:sz w:val="18"/>
                <w:szCs w:val="18"/>
                <w:lang w:eastAsia="ja-JP"/>
                <w:rPrChange w:id="392" w:author="大学院" w:date="2026-04-15T17:34:00Z">
                  <w:rPr>
                    <w:rFonts w:hAnsi="ＭＳ 明朝" w:cs="ＭＳ 明朝" w:hint="eastAsia"/>
                    <w:sz w:val="18"/>
                    <w:szCs w:val="18"/>
                    <w:lang w:eastAsia="ja-JP"/>
                  </w:rPr>
                </w:rPrChange>
              </w:rPr>
              <w:t>に郵便番号・住所・氏名を明記し</w:t>
            </w:r>
            <w:r w:rsidR="000B007E" w:rsidRPr="00AC40B9">
              <w:rPr>
                <w:rFonts w:ascii="UD デジタル 教科書体 N" w:eastAsia="UD デジタル 教科書体 N" w:hAnsi="ＭＳ 明朝" w:cs="ＭＳ 明朝"/>
                <w:sz w:val="18"/>
                <w:szCs w:val="18"/>
                <w:lang w:eastAsia="ja-JP"/>
                <w:rPrChange w:id="393" w:author="大学院" w:date="2026-04-15T17:34:00Z">
                  <w:rPr>
                    <w:rFonts w:hAnsi="ＭＳ 明朝" w:cs="ＭＳ 明朝"/>
                    <w:sz w:val="18"/>
                    <w:szCs w:val="18"/>
                    <w:lang w:eastAsia="ja-JP"/>
                  </w:rPr>
                </w:rPrChange>
              </w:rPr>
              <w:t>，</w:t>
            </w:r>
            <w:del w:id="394" w:author="大学院教務" w:date="2025-04-17T11:15:00Z">
              <w:r w:rsidR="000B007E" w:rsidRPr="00AC40B9" w:rsidDel="004A145A">
                <w:rPr>
                  <w:rFonts w:ascii="UD デジタル 教科書体 N" w:eastAsia="UD デジタル 教科書体 N" w:hAnsi="ＭＳ 明朝" w:cs="ＭＳ 明朝"/>
                  <w:sz w:val="18"/>
                  <w:szCs w:val="18"/>
                  <w:lang w:eastAsia="ja-JP"/>
                  <w:rPrChange w:id="395" w:author="大学院" w:date="2026-04-15T17:34:00Z">
                    <w:rPr>
                      <w:rFonts w:hAnsi="ＭＳ 明朝" w:cs="ＭＳ 明朝"/>
                      <w:sz w:val="18"/>
                      <w:szCs w:val="18"/>
                      <w:lang w:eastAsia="ja-JP"/>
                    </w:rPr>
                  </w:rPrChange>
                </w:rPr>
                <w:delText>3</w:delText>
              </w:r>
              <w:r w:rsidR="00524921" w:rsidRPr="00AC40B9" w:rsidDel="004A145A">
                <w:rPr>
                  <w:rFonts w:ascii="UD デジタル 教科書体 N" w:eastAsia="UD デジタル 教科書体 N" w:hAnsi="ＭＳ 明朝" w:cs="ＭＳ 明朝"/>
                  <w:sz w:val="18"/>
                  <w:szCs w:val="18"/>
                  <w:lang w:eastAsia="ja-JP"/>
                  <w:rPrChange w:id="396" w:author="大学院" w:date="2026-04-15T17:34:00Z">
                    <w:rPr>
                      <w:rFonts w:hAnsi="ＭＳ 明朝" w:cs="ＭＳ 明朝"/>
                      <w:sz w:val="18"/>
                      <w:szCs w:val="18"/>
                      <w:lang w:eastAsia="ja-JP"/>
                    </w:rPr>
                  </w:rPrChange>
                </w:rPr>
                <w:delText>4</w:delText>
              </w:r>
              <w:r w:rsidR="000E6FF6" w:rsidRPr="00AC40B9" w:rsidDel="004A145A">
                <w:rPr>
                  <w:rFonts w:ascii="UD デジタル 教科書体 N" w:eastAsia="UD デジタル 教科書体 N" w:hAnsi="ＭＳ 明朝" w:cs="ＭＳ 明朝"/>
                  <w:sz w:val="18"/>
                  <w:szCs w:val="18"/>
                  <w:lang w:eastAsia="ja-JP"/>
                  <w:rPrChange w:id="397" w:author="大学院" w:date="2026-04-15T17:34:00Z">
                    <w:rPr>
                      <w:rFonts w:hAnsi="ＭＳ 明朝" w:cs="ＭＳ 明朝"/>
                      <w:sz w:val="18"/>
                      <w:szCs w:val="18"/>
                      <w:lang w:eastAsia="ja-JP"/>
                    </w:rPr>
                  </w:rPrChange>
                </w:rPr>
                <w:delText>4</w:delText>
              </w:r>
            </w:del>
            <w:ins w:id="398" w:author="大学院教務" w:date="2025-04-17T11:15:00Z">
              <w:r w:rsidR="004A145A" w:rsidRPr="00AC40B9">
                <w:rPr>
                  <w:rFonts w:ascii="UD デジタル 教科書体 N" w:eastAsia="UD デジタル 教科書体 N" w:hAnsi="ＭＳ 明朝" w:cs="ＭＳ 明朝"/>
                  <w:sz w:val="18"/>
                  <w:szCs w:val="18"/>
                  <w:lang w:eastAsia="ja-JP"/>
                  <w:rPrChange w:id="399" w:author="大学院" w:date="2026-04-15T17:34:00Z">
                    <w:rPr>
                      <w:rFonts w:hAnsi="ＭＳ 明朝" w:cs="ＭＳ 明朝"/>
                      <w:sz w:val="18"/>
                      <w:szCs w:val="18"/>
                      <w:lang w:eastAsia="ja-JP"/>
                    </w:rPr>
                  </w:rPrChange>
                </w:rPr>
                <w:t>410</w:t>
              </w:r>
            </w:ins>
            <w:commentRangeStart w:id="400"/>
            <w:r w:rsidR="000B007E" w:rsidRPr="00AC40B9">
              <w:rPr>
                <w:rFonts w:ascii="UD デジタル 教科書体 N" w:eastAsia="UD デジタル 教科書体 N" w:hAnsi="ＭＳ 明朝" w:cs="ＭＳ 明朝" w:hint="eastAsia"/>
                <w:sz w:val="18"/>
                <w:szCs w:val="18"/>
                <w:lang w:eastAsia="ja-JP"/>
                <w:rPrChange w:id="401" w:author="大学院" w:date="2026-04-15T17:34:00Z">
                  <w:rPr>
                    <w:rFonts w:hAnsi="ＭＳ 明朝" w:cs="ＭＳ 明朝" w:hint="eastAsia"/>
                    <w:sz w:val="18"/>
                    <w:szCs w:val="18"/>
                    <w:lang w:eastAsia="ja-JP"/>
                  </w:rPr>
                </w:rPrChange>
              </w:rPr>
              <w:t>円分</w:t>
            </w:r>
            <w:commentRangeEnd w:id="400"/>
            <w:r w:rsidR="004A145A" w:rsidRPr="00AC40B9">
              <w:rPr>
                <w:rStyle w:val="ab"/>
                <w:rFonts w:ascii="UD デジタル 教科書体 N" w:eastAsia="UD デジタル 教科書体 N"/>
                <w:rPrChange w:id="402" w:author="大学院" w:date="2026-04-15T17:34:00Z">
                  <w:rPr>
                    <w:rStyle w:val="ab"/>
                  </w:rPr>
                </w:rPrChange>
              </w:rPr>
              <w:commentReference w:id="400"/>
            </w:r>
            <w:r w:rsidR="000B007E" w:rsidRPr="00AC40B9">
              <w:rPr>
                <w:rFonts w:ascii="UD デジタル 教科書体 N" w:eastAsia="UD デジタル 教科書体 N" w:hAnsi="ＭＳ 明朝" w:cs="ＭＳ 明朝"/>
                <w:sz w:val="18"/>
                <w:szCs w:val="18"/>
                <w:lang w:eastAsia="ja-JP"/>
                <w:rPrChange w:id="403" w:author="大学院" w:date="2026-04-15T17:34:00Z">
                  <w:rPr>
                    <w:rFonts w:hAnsi="ＭＳ 明朝" w:cs="ＭＳ 明朝"/>
                    <w:sz w:val="18"/>
                    <w:szCs w:val="18"/>
                    <w:lang w:eastAsia="ja-JP"/>
                  </w:rPr>
                </w:rPrChange>
              </w:rPr>
              <w:t>（</w:t>
            </w:r>
            <w:r w:rsidR="000B007E" w:rsidRPr="00AC40B9">
              <w:rPr>
                <w:rFonts w:ascii="UD デジタル 教科書体 N" w:eastAsia="UD デジタル 教科書体 N" w:hAnsi="ＭＳ 明朝" w:cs="ＭＳ 明朝" w:hint="eastAsia"/>
                <w:sz w:val="18"/>
                <w:szCs w:val="18"/>
                <w:lang w:eastAsia="ja-JP"/>
                <w:rPrChange w:id="404" w:author="大学院" w:date="2026-04-15T17:34:00Z">
                  <w:rPr>
                    <w:rFonts w:hAnsi="ＭＳ 明朝" w:cs="ＭＳ 明朝" w:hint="eastAsia"/>
                    <w:sz w:val="18"/>
                    <w:szCs w:val="18"/>
                    <w:lang w:eastAsia="ja-JP"/>
                  </w:rPr>
                </w:rPrChange>
              </w:rPr>
              <w:t>速達料金を含む</w:t>
            </w:r>
            <w:r w:rsidR="000B007E" w:rsidRPr="00AC40B9">
              <w:rPr>
                <w:rFonts w:ascii="UD デジタル 教科書体 N" w:eastAsia="UD デジタル 教科書体 N" w:hAnsi="ＭＳ 明朝" w:cs="ＭＳ 明朝"/>
                <w:sz w:val="18"/>
                <w:szCs w:val="18"/>
                <w:lang w:eastAsia="ja-JP"/>
                <w:rPrChange w:id="405" w:author="大学院" w:date="2026-04-15T17:34:00Z">
                  <w:rPr>
                    <w:rFonts w:hAnsi="ＭＳ 明朝" w:cs="ＭＳ 明朝"/>
                    <w:sz w:val="18"/>
                    <w:szCs w:val="18"/>
                    <w:lang w:eastAsia="ja-JP"/>
                  </w:rPr>
                </w:rPrChange>
              </w:rPr>
              <w:t xml:space="preserve">） </w:t>
            </w:r>
            <w:r w:rsidR="000B007E" w:rsidRPr="00AC40B9">
              <w:rPr>
                <w:rFonts w:ascii="UD デジタル 教科書体 N" w:eastAsia="UD デジタル 教科書体 N" w:hAnsi="ＭＳ 明朝" w:cs="ＭＳ 明朝" w:hint="eastAsia"/>
                <w:sz w:val="18"/>
                <w:szCs w:val="18"/>
                <w:lang w:eastAsia="ja-JP"/>
                <w:rPrChange w:id="406" w:author="大学院" w:date="2026-04-15T17:34:00Z">
                  <w:rPr>
                    <w:rFonts w:hAnsi="ＭＳ 明朝" w:cs="ＭＳ 明朝" w:hint="eastAsia"/>
                    <w:sz w:val="18"/>
                    <w:szCs w:val="18"/>
                    <w:lang w:eastAsia="ja-JP"/>
                  </w:rPr>
                </w:rPrChange>
              </w:rPr>
              <w:t>の切手を</w:t>
            </w:r>
            <w:r w:rsidR="000B007E" w:rsidRPr="00AC40B9">
              <w:rPr>
                <w:rFonts w:ascii="UD デジタル 教科書体 N" w:eastAsia="UD デジタル 教科書体 N" w:hAnsi="游明朝" w:hint="eastAsia"/>
                <w:sz w:val="18"/>
                <w:szCs w:val="18"/>
                <w:lang w:eastAsia="ja-JP"/>
                <w:rPrChange w:id="407" w:author="大学院" w:date="2026-04-15T17:34:00Z">
                  <w:rPr>
                    <w:rFonts w:ascii="游明朝" w:hAnsi="游明朝" w:hint="eastAsia"/>
                    <w:sz w:val="18"/>
                    <w:szCs w:val="18"/>
                    <w:lang w:eastAsia="ja-JP"/>
                  </w:rPr>
                </w:rPrChange>
              </w:rPr>
              <w:t>貼</w:t>
            </w:r>
            <w:r w:rsidR="000B007E" w:rsidRPr="00AC40B9">
              <w:rPr>
                <w:rFonts w:ascii="UD デジタル 教科書体 N" w:eastAsia="UD デジタル 教科書体 N" w:hAnsi="ＭＳ 明朝" w:cs="ＭＳ 明朝" w:hint="eastAsia"/>
                <w:sz w:val="18"/>
                <w:szCs w:val="18"/>
                <w:lang w:eastAsia="ja-JP"/>
                <w:rPrChange w:id="408" w:author="大学院" w:date="2026-04-15T17:34:00Z">
                  <w:rPr>
                    <w:rFonts w:hAnsi="ＭＳ 明朝" w:cs="ＭＳ 明朝" w:hint="eastAsia"/>
                    <w:sz w:val="18"/>
                    <w:szCs w:val="18"/>
                    <w:lang w:eastAsia="ja-JP"/>
                  </w:rPr>
                </w:rPrChange>
              </w:rPr>
              <w:t>ったもの。</w:t>
            </w:r>
          </w:p>
        </w:tc>
        <w:tc>
          <w:tcPr>
            <w:tcW w:w="491" w:type="dxa"/>
            <w:tcBorders>
              <w:left w:val="single" w:sz="12" w:space="0" w:color="auto"/>
            </w:tcBorders>
          </w:tcPr>
          <w:p w14:paraId="741602AD"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409" w:author="大学院" w:date="2026-04-15T17:34:00Z">
                  <w:rPr>
                    <w:rFonts w:hAnsi="ＭＳ 明朝" w:cs="Times New Roman"/>
                    <w:szCs w:val="439"/>
                    <w:lang w:eastAsia="ja-JP"/>
                  </w:rPr>
                </w:rPrChange>
              </w:rPr>
              <w:pPrChange w:id="410" w:author="大学院" w:date="2026-04-15T17:34:00Z">
                <w:pPr>
                  <w:spacing w:after="0" w:line="240" w:lineRule="auto"/>
                  <w:ind w:right="-386"/>
                </w:pPr>
              </w:pPrChange>
            </w:pPr>
          </w:p>
        </w:tc>
        <w:tc>
          <w:tcPr>
            <w:tcW w:w="491" w:type="dxa"/>
          </w:tcPr>
          <w:p w14:paraId="0B719153"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411" w:author="大学院" w:date="2026-04-15T17:34:00Z">
                  <w:rPr>
                    <w:rFonts w:hAnsi="ＭＳ 明朝" w:cs="Times New Roman"/>
                    <w:szCs w:val="439"/>
                    <w:lang w:eastAsia="ja-JP"/>
                  </w:rPr>
                </w:rPrChange>
              </w:rPr>
              <w:pPrChange w:id="412" w:author="大学院" w:date="2026-04-15T17:34:00Z">
                <w:pPr>
                  <w:spacing w:after="0" w:line="240" w:lineRule="auto"/>
                  <w:ind w:right="-386"/>
                </w:pPr>
              </w:pPrChange>
            </w:pPr>
          </w:p>
        </w:tc>
        <w:tc>
          <w:tcPr>
            <w:tcW w:w="491" w:type="dxa"/>
            <w:tcBorders>
              <w:right w:val="single" w:sz="12" w:space="0" w:color="auto"/>
            </w:tcBorders>
          </w:tcPr>
          <w:p w14:paraId="1EE0D4FA"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413" w:author="大学院" w:date="2026-04-15T17:34:00Z">
                  <w:rPr>
                    <w:rFonts w:hAnsi="ＭＳ 明朝" w:cs="Times New Roman"/>
                    <w:szCs w:val="439"/>
                    <w:lang w:eastAsia="ja-JP"/>
                  </w:rPr>
                </w:rPrChange>
              </w:rPr>
              <w:pPrChange w:id="414" w:author="大学院" w:date="2026-04-15T17:34:00Z">
                <w:pPr>
                  <w:spacing w:after="0" w:line="240" w:lineRule="auto"/>
                  <w:ind w:right="-386"/>
                </w:pPr>
              </w:pPrChange>
            </w:pPr>
          </w:p>
        </w:tc>
      </w:tr>
      <w:tr w:rsidR="008F7182" w:rsidRPr="00AC40B9" w14:paraId="2640DE9B" w14:textId="77777777" w:rsidTr="00760658">
        <w:trPr>
          <w:jc w:val="center"/>
        </w:trPr>
        <w:tc>
          <w:tcPr>
            <w:tcW w:w="2666" w:type="dxa"/>
            <w:tcBorders>
              <w:left w:val="single" w:sz="12" w:space="0" w:color="auto"/>
              <w:right w:val="single" w:sz="12" w:space="0" w:color="auto"/>
            </w:tcBorders>
            <w:vAlign w:val="center"/>
          </w:tcPr>
          <w:p w14:paraId="577235F1" w14:textId="77777777" w:rsidR="00C75137" w:rsidRPr="00AC40B9" w:rsidRDefault="00C75137">
            <w:pPr>
              <w:spacing w:after="0" w:line="240" w:lineRule="exact"/>
              <w:rPr>
                <w:rFonts w:ascii="UD デジタル 教科書体 N" w:eastAsia="UD デジタル 教科書体 N" w:hAnsi="ＭＳ 明朝"/>
                <w:b/>
                <w:spacing w:val="102"/>
                <w:sz w:val="22"/>
                <w:lang w:eastAsia="ja-JP"/>
                <w:rPrChange w:id="415" w:author="大学院" w:date="2026-04-15T17:34:00Z">
                  <w:rPr>
                    <w:rFonts w:hAnsi="ＭＳ 明朝"/>
                    <w:b/>
                    <w:spacing w:val="102"/>
                    <w:sz w:val="22"/>
                    <w:lang w:eastAsia="ja-JP"/>
                  </w:rPr>
                </w:rPrChange>
              </w:rPr>
              <w:pPrChange w:id="416" w:author="大学院" w:date="2026-04-15T17:34:00Z">
                <w:pPr>
                  <w:spacing w:after="0"/>
                </w:pPr>
              </w:pPrChange>
            </w:pPr>
            <w:r w:rsidRPr="00AC40B9">
              <w:rPr>
                <w:rFonts w:ascii="UD デジタル 教科書体 N" w:eastAsia="UD デジタル 教科書体 N" w:hAnsi="ＭＳ 明朝" w:hint="eastAsia"/>
                <w:b/>
                <w:sz w:val="22"/>
                <w:lang w:eastAsia="ja-JP"/>
                <w:rPrChange w:id="417" w:author="大学院" w:date="2026-04-15T17:34:00Z">
                  <w:rPr>
                    <w:rFonts w:hAnsi="ＭＳ 明朝" w:hint="eastAsia"/>
                    <w:b/>
                    <w:sz w:val="22"/>
                    <w:lang w:eastAsia="ja-JP"/>
                  </w:rPr>
                </w:rPrChange>
              </w:rPr>
              <w:t>住　　民　　票　又</w:t>
            </w:r>
            <w:r w:rsidR="004B457C" w:rsidRPr="00AC40B9">
              <w:rPr>
                <w:rFonts w:ascii="UD デジタル 教科書体 N" w:eastAsia="UD デジタル 教科書体 N" w:hAnsi="ＭＳ 明朝"/>
                <w:b/>
                <w:sz w:val="22"/>
                <w:lang w:eastAsia="ja-JP"/>
                <w:rPrChange w:id="418" w:author="大学院" w:date="2026-04-15T17:34:00Z">
                  <w:rPr>
                    <w:rFonts w:hAnsi="ＭＳ 明朝"/>
                    <w:b/>
                    <w:sz w:val="22"/>
                    <w:lang w:eastAsia="ja-JP"/>
                  </w:rPr>
                </w:rPrChange>
              </w:rPr>
              <w:t xml:space="preserve"> </w:t>
            </w:r>
            <w:r w:rsidRPr="00AC40B9">
              <w:rPr>
                <w:rFonts w:ascii="UD デジタル 教科書体 N" w:eastAsia="UD デジタル 教科書体 N" w:hAnsi="ＭＳ 明朝"/>
                <w:b/>
                <w:sz w:val="22"/>
                <w:lang w:eastAsia="ja-JP"/>
                <w:rPrChange w:id="419" w:author="大学院" w:date="2026-04-15T17:34:00Z">
                  <w:rPr>
                    <w:rFonts w:hAnsi="ＭＳ 明朝"/>
                    <w:b/>
                    <w:sz w:val="22"/>
                    <w:lang w:eastAsia="ja-JP"/>
                  </w:rPr>
                </w:rPrChange>
              </w:rPr>
              <w:t>は</w:t>
            </w:r>
          </w:p>
          <w:p w14:paraId="538C4281" w14:textId="77777777" w:rsidR="000B007E" w:rsidRPr="00AC40B9" w:rsidRDefault="00C75137">
            <w:pPr>
              <w:spacing w:after="0" w:line="240" w:lineRule="exact"/>
              <w:rPr>
                <w:rFonts w:ascii="UD デジタル 教科書体 N" w:eastAsia="UD デジタル 教科書体 N" w:hAnsi="ＭＳ 明朝"/>
                <w:b/>
                <w:sz w:val="22"/>
                <w:lang w:eastAsia="ja-JP"/>
                <w:rPrChange w:id="420" w:author="大学院" w:date="2026-04-15T17:34:00Z">
                  <w:rPr>
                    <w:rFonts w:hAnsi="ＭＳ 明朝"/>
                    <w:b/>
                    <w:sz w:val="22"/>
                    <w:lang w:eastAsia="ja-JP"/>
                  </w:rPr>
                </w:rPrChange>
              </w:rPr>
              <w:pPrChange w:id="421" w:author="大学院" w:date="2026-04-15T17:34:00Z">
                <w:pPr>
                  <w:spacing w:after="0"/>
                </w:pPr>
              </w:pPrChange>
            </w:pPr>
            <w:r w:rsidRPr="00AC40B9">
              <w:rPr>
                <w:rFonts w:ascii="UD デジタル 教科書体 N" w:eastAsia="UD デジタル 教科書体 N" w:hAnsi="ＭＳ 明朝" w:hint="eastAsia"/>
                <w:b/>
                <w:sz w:val="22"/>
                <w:lang w:eastAsia="ja-JP"/>
                <w:rPrChange w:id="422" w:author="大学院" w:date="2026-04-15T17:34:00Z">
                  <w:rPr>
                    <w:rFonts w:hAnsi="ＭＳ 明朝" w:hint="eastAsia"/>
                    <w:b/>
                    <w:sz w:val="22"/>
                    <w:lang w:eastAsia="ja-JP"/>
                  </w:rPr>
                </w:rPrChange>
              </w:rPr>
              <w:t>在</w:t>
            </w:r>
            <w:r w:rsidRPr="00AC40B9">
              <w:rPr>
                <w:rFonts w:ascii="UD デジタル 教科書体 N" w:eastAsia="UD デジタル 教科書体 N" w:hAnsi="ＭＳ 明朝"/>
                <w:b/>
                <w:sz w:val="22"/>
                <w:lang w:eastAsia="ja-JP"/>
                <w:rPrChange w:id="423" w:author="大学院" w:date="2026-04-15T17:34:00Z">
                  <w:rPr>
                    <w:rFonts w:hAnsi="ＭＳ 明朝"/>
                    <w:b/>
                    <w:sz w:val="22"/>
                    <w:lang w:eastAsia="ja-JP"/>
                  </w:rPr>
                </w:rPrChange>
              </w:rPr>
              <w:t xml:space="preserve"> 留 カ ー ド の 写し</w:t>
            </w:r>
          </w:p>
        </w:tc>
        <w:tc>
          <w:tcPr>
            <w:tcW w:w="1304" w:type="dxa"/>
            <w:tcBorders>
              <w:left w:val="single" w:sz="12" w:space="0" w:color="auto"/>
            </w:tcBorders>
            <w:vAlign w:val="center"/>
          </w:tcPr>
          <w:p w14:paraId="46E0348A" w14:textId="77777777" w:rsidR="000B007E" w:rsidRPr="00AC40B9" w:rsidRDefault="000B007E">
            <w:pPr>
              <w:spacing w:after="0" w:line="240" w:lineRule="exact"/>
              <w:jc w:val="center"/>
              <w:rPr>
                <w:rFonts w:ascii="UD デジタル 教科書体 N" w:eastAsia="UD デジタル 教科書体 N" w:hAnsi="ＭＳ 明朝"/>
                <w:sz w:val="18"/>
                <w:szCs w:val="18"/>
                <w:rPrChange w:id="424" w:author="大学院" w:date="2026-04-15T17:34:00Z">
                  <w:rPr>
                    <w:rFonts w:hAnsi="ＭＳ 明朝"/>
                    <w:sz w:val="18"/>
                    <w:szCs w:val="18"/>
                  </w:rPr>
                </w:rPrChange>
              </w:rPr>
              <w:pPrChange w:id="425" w:author="大学院" w:date="2026-04-15T17:34:00Z">
                <w:pPr>
                  <w:spacing w:after="0"/>
                  <w:jc w:val="center"/>
                </w:pPr>
              </w:pPrChange>
            </w:pPr>
            <w:proofErr w:type="spellStart"/>
            <w:r w:rsidRPr="00AC40B9">
              <w:rPr>
                <w:rFonts w:ascii="UD デジタル 教科書体 N" w:eastAsia="UD デジタル 教科書体 N" w:hAnsi="ＭＳ 明朝" w:hint="eastAsia"/>
                <w:sz w:val="18"/>
                <w:szCs w:val="18"/>
                <w:rPrChange w:id="426" w:author="大学院" w:date="2026-04-15T17:34:00Z">
                  <w:rPr>
                    <w:rFonts w:hAnsi="ＭＳ 明朝" w:hint="eastAsia"/>
                    <w:sz w:val="18"/>
                    <w:szCs w:val="18"/>
                  </w:rPr>
                </w:rPrChange>
              </w:rPr>
              <w:t>外国人志願者</w:t>
            </w:r>
            <w:proofErr w:type="spellEnd"/>
          </w:p>
        </w:tc>
        <w:tc>
          <w:tcPr>
            <w:tcW w:w="5102" w:type="dxa"/>
            <w:tcBorders>
              <w:right w:val="single" w:sz="12" w:space="0" w:color="auto"/>
            </w:tcBorders>
            <w:vAlign w:val="center"/>
          </w:tcPr>
          <w:p w14:paraId="224C7EA2" w14:textId="0ADC5F01" w:rsidR="000B007E" w:rsidRPr="00AC40B9" w:rsidRDefault="00C75137" w:rsidP="00AC40B9">
            <w:pPr>
              <w:spacing w:after="0" w:line="240" w:lineRule="exact"/>
              <w:rPr>
                <w:rFonts w:ascii="UD デジタル 教科書体 N" w:eastAsia="UD デジタル 教科書体 N" w:hAnsi="ＭＳ 明朝" w:cs="ＭＳ 明朝"/>
                <w:sz w:val="18"/>
                <w:szCs w:val="18"/>
                <w:lang w:eastAsia="ja-JP"/>
                <w:rPrChange w:id="427" w:author="大学院" w:date="2026-04-15T17:34:00Z">
                  <w:rPr>
                    <w:rFonts w:hAnsi="ＭＳ 明朝" w:cs="ＭＳ 明朝"/>
                    <w:sz w:val="18"/>
                    <w:szCs w:val="18"/>
                    <w:lang w:eastAsia="ja-JP"/>
                  </w:rPr>
                </w:rPrChange>
              </w:rPr>
            </w:pPr>
            <w:r w:rsidRPr="00AC40B9">
              <w:rPr>
                <w:rFonts w:ascii="UD デジタル 教科書体 N" w:eastAsia="UD デジタル 教科書体 N" w:hAnsi="ＭＳ 明朝" w:hint="eastAsia"/>
                <w:sz w:val="18"/>
                <w:szCs w:val="18"/>
                <w:lang w:eastAsia="ja-JP"/>
                <w:rPrChange w:id="428" w:author="大学院" w:date="2026-04-15T17:34:00Z">
                  <w:rPr>
                    <w:rFonts w:hAnsi="ＭＳ 明朝" w:hint="eastAsia"/>
                    <w:sz w:val="18"/>
                    <w:szCs w:val="18"/>
                    <w:lang w:eastAsia="ja-JP"/>
                  </w:rPr>
                </w:rPrChange>
              </w:rPr>
              <w:t>住民票又は在留カードの写しを提出してください。出願者以外の世帯員については証明不要です。出願時には</w:t>
            </w:r>
            <w:r w:rsidRPr="00AC40B9">
              <w:rPr>
                <w:rFonts w:ascii="UD デジタル 教科書体 N" w:eastAsia="UD デジタル 教科書体 N" w:hAnsi="ＭＳ 明朝"/>
                <w:sz w:val="18"/>
                <w:szCs w:val="18"/>
                <w:lang w:eastAsia="ja-JP"/>
                <w:rPrChange w:id="429" w:author="大学院" w:date="2026-04-15T17:34:00Z">
                  <w:rPr>
                    <w:rFonts w:hAnsi="ＭＳ 明朝"/>
                    <w:sz w:val="18"/>
                    <w:szCs w:val="18"/>
                    <w:lang w:eastAsia="ja-JP"/>
                  </w:rPr>
                </w:rPrChange>
              </w:rPr>
              <w:t>, 日本国内に在住していない者は</w:t>
            </w:r>
            <w:ins w:id="430" w:author="大学院" w:date="2026-04-15T10:49:00Z">
              <w:r w:rsidR="000719A4" w:rsidRPr="00AC40B9">
                <w:rPr>
                  <w:rFonts w:ascii="UD デジタル 教科書体 N" w:eastAsia="UD デジタル 教科書体 N" w:hAnsi="ＭＳ 明朝" w:hint="eastAsia"/>
                  <w:sz w:val="18"/>
                  <w:szCs w:val="18"/>
                  <w:lang w:eastAsia="ja-JP"/>
                  <w:rPrChange w:id="431" w:author="大学院" w:date="2026-04-15T17:34:00Z">
                    <w:rPr>
                      <w:rFonts w:hAnsi="ＭＳ 明朝" w:hint="eastAsia"/>
                      <w:sz w:val="18"/>
                      <w:szCs w:val="18"/>
                      <w:lang w:eastAsia="ja-JP"/>
                    </w:rPr>
                  </w:rPrChange>
                </w:rPr>
                <w:t>パスポート</w:t>
              </w:r>
            </w:ins>
            <w:del w:id="432" w:author="大学院" w:date="2026-04-15T10:49:00Z">
              <w:r w:rsidRPr="00AC40B9" w:rsidDel="000719A4">
                <w:rPr>
                  <w:rFonts w:ascii="UD デジタル 教科書体 N" w:eastAsia="UD デジタル 教科書体 N" w:hAnsi="ＭＳ 明朝"/>
                  <w:sz w:val="18"/>
                  <w:szCs w:val="18"/>
                  <w:lang w:eastAsia="ja-JP"/>
                  <w:rPrChange w:id="433" w:author="大学院" w:date="2026-04-15T17:34:00Z">
                    <w:rPr>
                      <w:rFonts w:hAnsi="ＭＳ 明朝"/>
                      <w:sz w:val="18"/>
                      <w:szCs w:val="18"/>
                      <w:lang w:eastAsia="ja-JP"/>
                    </w:rPr>
                  </w:rPrChange>
                </w:rPr>
                <w:delText>旅券</w:delText>
              </w:r>
            </w:del>
            <w:r w:rsidRPr="00AC40B9">
              <w:rPr>
                <w:rFonts w:ascii="UD デジタル 教科書体 N" w:eastAsia="UD デジタル 教科書体 N" w:hAnsi="ＭＳ 明朝"/>
                <w:sz w:val="18"/>
                <w:szCs w:val="18"/>
                <w:lang w:eastAsia="ja-JP"/>
                <w:rPrChange w:id="434" w:author="大学院" w:date="2026-04-15T17:34:00Z">
                  <w:rPr>
                    <w:rFonts w:hAnsi="ＭＳ 明朝"/>
                    <w:sz w:val="18"/>
                    <w:szCs w:val="18"/>
                    <w:lang w:eastAsia="ja-JP"/>
                  </w:rPr>
                </w:rPrChange>
              </w:rPr>
              <w:t>をコピーしたものを提出してください。</w:t>
            </w:r>
          </w:p>
        </w:tc>
        <w:tc>
          <w:tcPr>
            <w:tcW w:w="491" w:type="dxa"/>
            <w:tcBorders>
              <w:left w:val="single" w:sz="12" w:space="0" w:color="auto"/>
            </w:tcBorders>
          </w:tcPr>
          <w:p w14:paraId="6BA2C0ED"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435" w:author="大学院" w:date="2026-04-15T17:34:00Z">
                  <w:rPr>
                    <w:rFonts w:hAnsi="ＭＳ 明朝" w:cs="Times New Roman"/>
                    <w:szCs w:val="439"/>
                    <w:lang w:eastAsia="ja-JP"/>
                  </w:rPr>
                </w:rPrChange>
              </w:rPr>
              <w:pPrChange w:id="436" w:author="大学院" w:date="2026-04-15T17:34:00Z">
                <w:pPr>
                  <w:spacing w:after="0" w:line="240" w:lineRule="auto"/>
                  <w:ind w:right="-386"/>
                </w:pPr>
              </w:pPrChange>
            </w:pPr>
          </w:p>
        </w:tc>
        <w:tc>
          <w:tcPr>
            <w:tcW w:w="491" w:type="dxa"/>
          </w:tcPr>
          <w:p w14:paraId="5DD02727"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437" w:author="大学院" w:date="2026-04-15T17:34:00Z">
                  <w:rPr>
                    <w:rFonts w:hAnsi="ＭＳ 明朝" w:cs="Times New Roman"/>
                    <w:szCs w:val="439"/>
                    <w:lang w:eastAsia="ja-JP"/>
                  </w:rPr>
                </w:rPrChange>
              </w:rPr>
              <w:pPrChange w:id="438" w:author="大学院" w:date="2026-04-15T17:34:00Z">
                <w:pPr>
                  <w:spacing w:after="0" w:line="240" w:lineRule="auto"/>
                  <w:ind w:right="-386"/>
                </w:pPr>
              </w:pPrChange>
            </w:pPr>
          </w:p>
        </w:tc>
        <w:tc>
          <w:tcPr>
            <w:tcW w:w="491" w:type="dxa"/>
            <w:tcBorders>
              <w:right w:val="single" w:sz="12" w:space="0" w:color="auto"/>
            </w:tcBorders>
          </w:tcPr>
          <w:p w14:paraId="157AE21B"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439" w:author="大学院" w:date="2026-04-15T17:34:00Z">
                  <w:rPr>
                    <w:rFonts w:hAnsi="ＭＳ 明朝" w:cs="Times New Roman"/>
                    <w:szCs w:val="439"/>
                    <w:lang w:eastAsia="ja-JP"/>
                  </w:rPr>
                </w:rPrChange>
              </w:rPr>
              <w:pPrChange w:id="440" w:author="大学院" w:date="2026-04-15T17:34:00Z">
                <w:pPr>
                  <w:spacing w:after="0" w:line="240" w:lineRule="auto"/>
                  <w:ind w:right="-386"/>
                </w:pPr>
              </w:pPrChange>
            </w:pPr>
          </w:p>
        </w:tc>
      </w:tr>
      <w:tr w:rsidR="008F7182" w:rsidRPr="00AC40B9" w14:paraId="459428DF" w14:textId="77777777" w:rsidTr="00760658">
        <w:trPr>
          <w:jc w:val="center"/>
        </w:trPr>
        <w:tc>
          <w:tcPr>
            <w:tcW w:w="2666" w:type="dxa"/>
            <w:tcBorders>
              <w:left w:val="single" w:sz="12" w:space="0" w:color="auto"/>
              <w:bottom w:val="single" w:sz="4" w:space="0" w:color="auto"/>
              <w:right w:val="single" w:sz="12" w:space="0" w:color="auto"/>
            </w:tcBorders>
            <w:vAlign w:val="center"/>
          </w:tcPr>
          <w:p w14:paraId="21A8AE03" w14:textId="77777777" w:rsidR="000B007E" w:rsidRPr="00AC40B9" w:rsidRDefault="000B007E">
            <w:pPr>
              <w:spacing w:after="0" w:line="240" w:lineRule="exact"/>
              <w:jc w:val="distribute"/>
              <w:rPr>
                <w:rFonts w:ascii="UD デジタル 教科書体 N" w:eastAsia="UD デジタル 教科書体 N"/>
                <w:b/>
                <w:lang w:eastAsia="ja-JP"/>
                <w:rPrChange w:id="441" w:author="大学院" w:date="2026-04-15T17:34:00Z">
                  <w:rPr>
                    <w:b/>
                    <w:lang w:eastAsia="ja-JP"/>
                  </w:rPr>
                </w:rPrChange>
              </w:rPr>
              <w:pPrChange w:id="442" w:author="大学院" w:date="2026-04-15T17:34:00Z">
                <w:pPr>
                  <w:spacing w:after="0"/>
                  <w:jc w:val="distribute"/>
                </w:pPr>
              </w:pPrChange>
            </w:pPr>
            <w:r w:rsidRPr="00AC40B9">
              <w:rPr>
                <w:rFonts w:ascii="UD デジタル 教科書体 N" w:eastAsia="UD デジタル 教科書体 N" w:hint="eastAsia"/>
                <w:b/>
                <w:lang w:eastAsia="ja-JP"/>
                <w:rPrChange w:id="443" w:author="大学院" w:date="2026-04-15T17:34:00Z">
                  <w:rPr>
                    <w:rFonts w:hint="eastAsia"/>
                    <w:b/>
                    <w:lang w:eastAsia="ja-JP"/>
                  </w:rPr>
                </w:rPrChange>
              </w:rPr>
              <w:t>日本語又は英語の語学力を証明する書類</w:t>
            </w:r>
          </w:p>
          <w:p w14:paraId="5F286A6D" w14:textId="77777777" w:rsidR="000B007E" w:rsidRPr="00AC40B9" w:rsidRDefault="000B007E">
            <w:pPr>
              <w:spacing w:after="0" w:line="240" w:lineRule="exact"/>
              <w:jc w:val="distribute"/>
              <w:rPr>
                <w:rFonts w:ascii="UD デジタル 教科書体 N" w:eastAsia="UD デジタル 教科書体 N" w:hAnsi="ＭＳ 明朝"/>
                <w:b/>
                <w:sz w:val="22"/>
                <w:rPrChange w:id="444" w:author="大学院" w:date="2026-04-15T17:34:00Z">
                  <w:rPr>
                    <w:rFonts w:hAnsi="ＭＳ 明朝"/>
                    <w:b/>
                    <w:sz w:val="22"/>
                  </w:rPr>
                </w:rPrChange>
              </w:rPr>
              <w:pPrChange w:id="445" w:author="大学院" w:date="2026-04-15T17:34:00Z">
                <w:pPr>
                  <w:spacing w:after="0"/>
                  <w:jc w:val="distribute"/>
                </w:pPr>
              </w:pPrChange>
            </w:pPr>
            <w:r w:rsidRPr="00AC40B9">
              <w:rPr>
                <w:rFonts w:ascii="UD デジタル 教科書体 N" w:eastAsia="UD デジタル 教科書体 N" w:hint="eastAsia"/>
                <w:b/>
                <w:sz w:val="18"/>
                <w:rPrChange w:id="446" w:author="大学院" w:date="2026-04-15T17:34:00Z">
                  <w:rPr>
                    <w:rFonts w:hint="eastAsia"/>
                    <w:b/>
                    <w:sz w:val="18"/>
                  </w:rPr>
                </w:rPrChange>
              </w:rPr>
              <w:t>（</w:t>
            </w:r>
            <w:proofErr w:type="spellStart"/>
            <w:r w:rsidRPr="00AC40B9">
              <w:rPr>
                <w:rFonts w:ascii="UD デジタル 教科書体 N" w:eastAsia="UD デジタル 教科書体 N" w:hint="eastAsia"/>
                <w:b/>
                <w:sz w:val="18"/>
                <w:rPrChange w:id="447" w:author="大学院" w:date="2026-04-15T17:34:00Z">
                  <w:rPr>
                    <w:rFonts w:hint="eastAsia"/>
                    <w:b/>
                    <w:sz w:val="18"/>
                  </w:rPr>
                </w:rPrChange>
              </w:rPr>
              <w:t>コピ</w:t>
            </w:r>
            <w:proofErr w:type="spellEnd"/>
            <w:r w:rsidRPr="00AC40B9">
              <w:rPr>
                <w:rFonts w:ascii="UD デジタル 教科書体 N" w:eastAsia="UD デジタル 教科書体 N" w:hint="eastAsia"/>
                <w:b/>
                <w:sz w:val="18"/>
                <w:rPrChange w:id="448" w:author="大学院" w:date="2026-04-15T17:34:00Z">
                  <w:rPr>
                    <w:rFonts w:hint="eastAsia"/>
                    <w:b/>
                    <w:sz w:val="18"/>
                  </w:rPr>
                </w:rPrChange>
              </w:rPr>
              <w:t>ー</w:t>
            </w:r>
            <w:r w:rsidR="00CB15B9" w:rsidRPr="00AC40B9">
              <w:rPr>
                <w:rFonts w:ascii="UD デジタル 教科書体 N" w:eastAsia="UD デジタル 教科書体 N" w:hint="eastAsia"/>
                <w:b/>
                <w:sz w:val="18"/>
                <w:lang w:eastAsia="ja-JP"/>
                <w:rPrChange w:id="449" w:author="大学院" w:date="2026-04-15T17:34:00Z">
                  <w:rPr>
                    <w:rFonts w:hint="eastAsia"/>
                    <w:b/>
                    <w:sz w:val="18"/>
                    <w:lang w:eastAsia="ja-JP"/>
                  </w:rPr>
                </w:rPrChange>
              </w:rPr>
              <w:t>可</w:t>
            </w:r>
            <w:r w:rsidRPr="00AC40B9">
              <w:rPr>
                <w:rFonts w:ascii="UD デジタル 教科書体 N" w:eastAsia="UD デジタル 教科書体 N" w:hint="eastAsia"/>
                <w:b/>
                <w:sz w:val="18"/>
                <w:rPrChange w:id="450" w:author="大学院" w:date="2026-04-15T17:34:00Z">
                  <w:rPr>
                    <w:rFonts w:hint="eastAsia"/>
                    <w:b/>
                    <w:sz w:val="18"/>
                  </w:rPr>
                </w:rPrChange>
              </w:rPr>
              <w:t>）</w:t>
            </w:r>
          </w:p>
        </w:tc>
        <w:tc>
          <w:tcPr>
            <w:tcW w:w="1304" w:type="dxa"/>
            <w:tcBorders>
              <w:left w:val="single" w:sz="12" w:space="0" w:color="auto"/>
              <w:bottom w:val="single" w:sz="4" w:space="0" w:color="auto"/>
            </w:tcBorders>
            <w:vAlign w:val="center"/>
          </w:tcPr>
          <w:p w14:paraId="2C87C06D" w14:textId="77777777" w:rsidR="000B007E" w:rsidRPr="00AC40B9" w:rsidRDefault="000B007E">
            <w:pPr>
              <w:spacing w:after="0" w:line="240" w:lineRule="exact"/>
              <w:jc w:val="center"/>
              <w:rPr>
                <w:rFonts w:ascii="UD デジタル 教科書体 N" w:eastAsia="UD デジタル 教科書体 N" w:hAnsi="ＭＳ 明朝"/>
                <w:sz w:val="18"/>
                <w:szCs w:val="18"/>
                <w:rPrChange w:id="451" w:author="大学院" w:date="2026-04-15T17:34:00Z">
                  <w:rPr>
                    <w:rFonts w:hAnsi="ＭＳ 明朝"/>
                    <w:sz w:val="18"/>
                    <w:szCs w:val="18"/>
                  </w:rPr>
                </w:rPrChange>
              </w:rPr>
              <w:pPrChange w:id="452" w:author="大学院" w:date="2026-04-15T17:34:00Z">
                <w:pPr>
                  <w:spacing w:after="0"/>
                  <w:jc w:val="center"/>
                </w:pPr>
              </w:pPrChange>
            </w:pPr>
            <w:proofErr w:type="spellStart"/>
            <w:r w:rsidRPr="00AC40B9">
              <w:rPr>
                <w:rFonts w:ascii="UD デジタル 教科書体 N" w:eastAsia="UD デジタル 教科書体 N" w:hAnsi="ＭＳ 明朝" w:hint="eastAsia"/>
                <w:sz w:val="18"/>
                <w:szCs w:val="18"/>
                <w:rPrChange w:id="453" w:author="大学院" w:date="2026-04-15T17:34:00Z">
                  <w:rPr>
                    <w:rFonts w:hAnsi="ＭＳ 明朝" w:hint="eastAsia"/>
                    <w:sz w:val="18"/>
                    <w:szCs w:val="18"/>
                  </w:rPr>
                </w:rPrChange>
              </w:rPr>
              <w:t>外国人志願者</w:t>
            </w:r>
            <w:proofErr w:type="spellEnd"/>
          </w:p>
        </w:tc>
        <w:tc>
          <w:tcPr>
            <w:tcW w:w="5102" w:type="dxa"/>
            <w:tcBorders>
              <w:bottom w:val="single" w:sz="4" w:space="0" w:color="auto"/>
              <w:right w:val="single" w:sz="12" w:space="0" w:color="auto"/>
            </w:tcBorders>
            <w:vAlign w:val="center"/>
          </w:tcPr>
          <w:p w14:paraId="6EEDCD7E" w14:textId="77777777" w:rsidR="000B007E" w:rsidRPr="00AC40B9" w:rsidRDefault="00E9389F" w:rsidP="00AC40B9">
            <w:pPr>
              <w:spacing w:after="0" w:line="240" w:lineRule="exact"/>
              <w:rPr>
                <w:rFonts w:ascii="UD デジタル 教科書体 N" w:eastAsia="UD デジタル 教科書体 N" w:hAnsi="ＭＳ 明朝"/>
                <w:sz w:val="18"/>
                <w:szCs w:val="18"/>
                <w:lang w:eastAsia="ja-JP"/>
                <w:rPrChange w:id="454" w:author="大学院" w:date="2026-04-15T17:34:00Z">
                  <w:rPr>
                    <w:rFonts w:hAnsi="ＭＳ 明朝"/>
                    <w:sz w:val="18"/>
                    <w:szCs w:val="18"/>
                    <w:lang w:eastAsia="ja-JP"/>
                  </w:rPr>
                </w:rPrChange>
              </w:rPr>
            </w:pPr>
            <w:r w:rsidRPr="00AC40B9">
              <w:rPr>
                <w:rFonts w:ascii="UD デジタル 教科書体 N" w:eastAsia="UD デジタル 教科書体 N" w:hAnsi="ＭＳ 明朝" w:hint="eastAsia"/>
                <w:sz w:val="18"/>
                <w:szCs w:val="18"/>
                <w:lang w:eastAsia="ja-JP"/>
                <w:rPrChange w:id="455" w:author="大学院" w:date="2026-04-15T17:34:00Z">
                  <w:rPr>
                    <w:rFonts w:hAnsi="ＭＳ 明朝" w:hint="eastAsia"/>
                    <w:sz w:val="18"/>
                    <w:szCs w:val="18"/>
                    <w:lang w:eastAsia="ja-JP"/>
                  </w:rPr>
                </w:rPrChange>
              </w:rPr>
              <w:t>日本語能力認定書</w:t>
            </w:r>
            <w:r w:rsidRPr="00AC40B9">
              <w:rPr>
                <w:rFonts w:ascii="UD デジタル 教科書体 N" w:eastAsia="UD デジタル 教科書体 N" w:hAnsi="ＭＳ 明朝"/>
                <w:sz w:val="18"/>
                <w:szCs w:val="18"/>
                <w:lang w:eastAsia="ja-JP"/>
                <w:rPrChange w:id="456" w:author="大学院" w:date="2026-04-15T17:34:00Z">
                  <w:rPr>
                    <w:rFonts w:hAnsi="ＭＳ 明朝"/>
                    <w:sz w:val="18"/>
                    <w:szCs w:val="18"/>
                    <w:lang w:eastAsia="ja-JP"/>
                  </w:rPr>
                </w:rPrChange>
              </w:rPr>
              <w:t>(日本語能力試験)，日本留学試験成績</w:t>
            </w:r>
            <w:r w:rsidR="007932B4" w:rsidRPr="00AC40B9">
              <w:rPr>
                <w:rFonts w:ascii="UD デジタル 教科書体 N" w:eastAsia="UD デジタル 教科書体 N" w:hAnsi="ＭＳ 明朝" w:hint="eastAsia"/>
                <w:sz w:val="18"/>
                <w:szCs w:val="18"/>
                <w:lang w:eastAsia="ja-JP"/>
                <w:rPrChange w:id="457" w:author="大学院" w:date="2026-04-15T17:34:00Z">
                  <w:rPr>
                    <w:rFonts w:hAnsi="ＭＳ 明朝" w:hint="eastAsia"/>
                    <w:sz w:val="18"/>
                    <w:szCs w:val="18"/>
                    <w:lang w:eastAsia="ja-JP"/>
                  </w:rPr>
                </w:rPrChange>
              </w:rPr>
              <w:t>確認書又は成績</w:t>
            </w:r>
            <w:r w:rsidRPr="00AC40B9">
              <w:rPr>
                <w:rFonts w:ascii="UD デジタル 教科書体 N" w:eastAsia="UD デジタル 教科書体 N" w:hAnsi="ＭＳ 明朝" w:hint="eastAsia"/>
                <w:sz w:val="18"/>
                <w:szCs w:val="18"/>
                <w:lang w:eastAsia="ja-JP"/>
                <w:rPrChange w:id="458" w:author="大学院" w:date="2026-04-15T17:34:00Z">
                  <w:rPr>
                    <w:rFonts w:hAnsi="ＭＳ 明朝" w:hint="eastAsia"/>
                    <w:sz w:val="18"/>
                    <w:szCs w:val="18"/>
                    <w:lang w:eastAsia="ja-JP"/>
                  </w:rPr>
                </w:rPrChange>
              </w:rPr>
              <w:t>通知書，</w:t>
            </w:r>
            <w:r w:rsidRPr="00AC40B9">
              <w:rPr>
                <w:rFonts w:ascii="UD デジタル 教科書体 N" w:eastAsia="UD デジタル 教科書体 N" w:hAnsi="ＭＳ 明朝"/>
                <w:sz w:val="18"/>
                <w:szCs w:val="18"/>
                <w:lang w:eastAsia="ja-JP"/>
                <w:rPrChange w:id="459" w:author="大学院" w:date="2026-04-15T17:34:00Z">
                  <w:rPr>
                    <w:rFonts w:hAnsi="ＭＳ 明朝"/>
                    <w:sz w:val="18"/>
                    <w:szCs w:val="18"/>
                    <w:lang w:eastAsia="ja-JP"/>
                  </w:rPr>
                </w:rPrChange>
              </w:rPr>
              <w:t>TOEIC</w:t>
            </w:r>
            <w:r w:rsidRPr="00AC40B9">
              <w:rPr>
                <w:rFonts w:ascii="UD デジタル 教科書体 N" w:eastAsia="UD デジタル 教科書体 N" w:hAnsi="ＭＳ 明朝" w:hint="eastAsia"/>
                <w:sz w:val="18"/>
                <w:szCs w:val="18"/>
                <w:lang w:eastAsia="ja-JP"/>
                <w:rPrChange w:id="460" w:author="大学院" w:date="2026-04-15T17:34:00Z">
                  <w:rPr>
                    <w:rFonts w:hAnsi="ＭＳ 明朝" w:hint="eastAsia"/>
                    <w:sz w:val="18"/>
                    <w:szCs w:val="18"/>
                    <w:lang w:eastAsia="ja-JP"/>
                  </w:rPr>
                </w:rPrChange>
              </w:rPr>
              <w:t>®</w:t>
            </w:r>
            <w:r w:rsidRPr="00AC40B9">
              <w:rPr>
                <w:rFonts w:ascii="UD デジタル 教科書体 N" w:eastAsia="UD デジタル 教科書体 N" w:hAnsi="ＭＳ 明朝"/>
                <w:sz w:val="18"/>
                <w:szCs w:val="18"/>
                <w:lang w:eastAsia="ja-JP"/>
                <w:rPrChange w:id="461" w:author="大学院" w:date="2026-04-15T17:34:00Z">
                  <w:rPr>
                    <w:rFonts w:hAnsi="ＭＳ 明朝"/>
                    <w:sz w:val="18"/>
                    <w:szCs w:val="18"/>
                    <w:lang w:eastAsia="ja-JP"/>
                  </w:rPr>
                </w:rPrChange>
              </w:rPr>
              <w:t xml:space="preserve"> Listening &amp; Reading Test Official Score Certificate，</w:t>
            </w:r>
            <w:proofErr w:type="spellStart"/>
            <w:r w:rsidRPr="00AC40B9">
              <w:rPr>
                <w:rFonts w:ascii="UD デジタル 教科書体 N" w:eastAsia="UD デジタル 教科書体 N" w:hAnsi="ＭＳ 明朝"/>
                <w:sz w:val="18"/>
                <w:szCs w:val="18"/>
                <w:lang w:eastAsia="ja-JP"/>
                <w:rPrChange w:id="462" w:author="大学院" w:date="2026-04-15T17:34:00Z">
                  <w:rPr>
                    <w:rFonts w:hAnsi="ＭＳ 明朝"/>
                    <w:sz w:val="18"/>
                    <w:szCs w:val="18"/>
                    <w:lang w:eastAsia="ja-JP"/>
                  </w:rPr>
                </w:rPrChange>
              </w:rPr>
              <w:t>TOEFL</w:t>
            </w:r>
            <w:r w:rsidRPr="00AC40B9">
              <w:rPr>
                <w:rFonts w:ascii="UD デジタル 教科書体 N" w:eastAsia="UD デジタル 教科書体 N" w:hAnsi="ＭＳ 明朝" w:hint="eastAsia"/>
                <w:sz w:val="18"/>
                <w:szCs w:val="18"/>
                <w:lang w:eastAsia="ja-JP"/>
                <w:rPrChange w:id="463" w:author="大学院" w:date="2026-04-15T17:34:00Z">
                  <w:rPr>
                    <w:rFonts w:hAnsi="ＭＳ 明朝" w:hint="eastAsia"/>
                    <w:sz w:val="18"/>
                    <w:szCs w:val="18"/>
                    <w:lang w:eastAsia="ja-JP"/>
                  </w:rPr>
                </w:rPrChange>
              </w:rPr>
              <w:t>®</w:t>
            </w:r>
            <w:r w:rsidRPr="00AC40B9">
              <w:rPr>
                <w:rFonts w:ascii="UD デジタル 教科書体 N" w:eastAsia="UD デジタル 教科書体 N" w:hAnsi="ＭＳ 明朝"/>
                <w:sz w:val="18"/>
                <w:szCs w:val="18"/>
                <w:lang w:eastAsia="ja-JP"/>
                <w:rPrChange w:id="464" w:author="大学院" w:date="2026-04-15T17:34:00Z">
                  <w:rPr>
                    <w:rFonts w:hAnsi="ＭＳ 明朝"/>
                    <w:sz w:val="18"/>
                    <w:szCs w:val="18"/>
                    <w:lang w:eastAsia="ja-JP"/>
                  </w:rPr>
                </w:rPrChange>
              </w:rPr>
              <w:t>Official</w:t>
            </w:r>
            <w:proofErr w:type="spellEnd"/>
            <w:r w:rsidRPr="00AC40B9">
              <w:rPr>
                <w:rFonts w:ascii="UD デジタル 教科書体 N" w:eastAsia="UD デジタル 教科書体 N" w:hAnsi="ＭＳ 明朝"/>
                <w:sz w:val="18"/>
                <w:szCs w:val="18"/>
                <w:lang w:eastAsia="ja-JP"/>
                <w:rPrChange w:id="465" w:author="大学院" w:date="2026-04-15T17:34:00Z">
                  <w:rPr>
                    <w:rFonts w:hAnsi="ＭＳ 明朝"/>
                    <w:sz w:val="18"/>
                    <w:szCs w:val="18"/>
                    <w:lang w:eastAsia="ja-JP"/>
                  </w:rPr>
                </w:rPrChange>
              </w:rPr>
              <w:t xml:space="preserve"> Score Report等のうちいずれかを提出してください。</w:t>
            </w:r>
          </w:p>
        </w:tc>
        <w:tc>
          <w:tcPr>
            <w:tcW w:w="491" w:type="dxa"/>
            <w:tcBorders>
              <w:left w:val="single" w:sz="12" w:space="0" w:color="auto"/>
              <w:bottom w:val="single" w:sz="4" w:space="0" w:color="auto"/>
            </w:tcBorders>
          </w:tcPr>
          <w:p w14:paraId="33F147F2"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466" w:author="大学院" w:date="2026-04-15T17:34:00Z">
                  <w:rPr>
                    <w:rFonts w:hAnsi="ＭＳ 明朝" w:cs="Times New Roman"/>
                    <w:szCs w:val="439"/>
                    <w:lang w:eastAsia="ja-JP"/>
                  </w:rPr>
                </w:rPrChange>
              </w:rPr>
              <w:pPrChange w:id="467" w:author="大学院" w:date="2026-04-15T17:34:00Z">
                <w:pPr>
                  <w:spacing w:after="0" w:line="240" w:lineRule="auto"/>
                  <w:ind w:right="-386"/>
                </w:pPr>
              </w:pPrChange>
            </w:pPr>
          </w:p>
        </w:tc>
        <w:tc>
          <w:tcPr>
            <w:tcW w:w="491" w:type="dxa"/>
            <w:tcBorders>
              <w:bottom w:val="single" w:sz="4" w:space="0" w:color="auto"/>
            </w:tcBorders>
          </w:tcPr>
          <w:p w14:paraId="4A61DB6A"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468" w:author="大学院" w:date="2026-04-15T17:34:00Z">
                  <w:rPr>
                    <w:rFonts w:hAnsi="ＭＳ 明朝" w:cs="Times New Roman"/>
                    <w:szCs w:val="439"/>
                    <w:lang w:eastAsia="ja-JP"/>
                  </w:rPr>
                </w:rPrChange>
              </w:rPr>
              <w:pPrChange w:id="469" w:author="大学院" w:date="2026-04-15T17:34:00Z">
                <w:pPr>
                  <w:spacing w:after="0" w:line="240" w:lineRule="auto"/>
                  <w:ind w:right="-386"/>
                </w:pPr>
              </w:pPrChange>
            </w:pPr>
          </w:p>
        </w:tc>
        <w:tc>
          <w:tcPr>
            <w:tcW w:w="491" w:type="dxa"/>
            <w:tcBorders>
              <w:bottom w:val="single" w:sz="4" w:space="0" w:color="auto"/>
              <w:right w:val="single" w:sz="12" w:space="0" w:color="auto"/>
            </w:tcBorders>
          </w:tcPr>
          <w:p w14:paraId="272B5CCF"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470" w:author="大学院" w:date="2026-04-15T17:34:00Z">
                  <w:rPr>
                    <w:rFonts w:hAnsi="ＭＳ 明朝" w:cs="Times New Roman"/>
                    <w:szCs w:val="439"/>
                    <w:lang w:eastAsia="ja-JP"/>
                  </w:rPr>
                </w:rPrChange>
              </w:rPr>
              <w:pPrChange w:id="471" w:author="大学院" w:date="2026-04-15T17:34:00Z">
                <w:pPr>
                  <w:spacing w:after="0" w:line="240" w:lineRule="auto"/>
                  <w:ind w:right="-386"/>
                </w:pPr>
              </w:pPrChange>
            </w:pPr>
          </w:p>
        </w:tc>
      </w:tr>
      <w:tr w:rsidR="009763BF" w:rsidRPr="00AC40B9" w14:paraId="2B9CD02F" w14:textId="77777777" w:rsidTr="00760658">
        <w:trPr>
          <w:trHeight w:val="567"/>
          <w:jc w:val="center"/>
        </w:trPr>
        <w:tc>
          <w:tcPr>
            <w:tcW w:w="2666" w:type="dxa"/>
            <w:tcBorders>
              <w:left w:val="single" w:sz="12" w:space="0" w:color="auto"/>
              <w:bottom w:val="single" w:sz="12" w:space="0" w:color="auto"/>
              <w:right w:val="single" w:sz="12" w:space="0" w:color="auto"/>
            </w:tcBorders>
            <w:vAlign w:val="center"/>
          </w:tcPr>
          <w:p w14:paraId="5FF0CB47" w14:textId="77777777" w:rsidR="000B007E" w:rsidRPr="00AC40B9" w:rsidRDefault="000B007E">
            <w:pPr>
              <w:spacing w:after="0" w:line="240" w:lineRule="exact"/>
              <w:jc w:val="center"/>
              <w:rPr>
                <w:rFonts w:ascii="UD デジタル 教科書体 N" w:eastAsia="UD デジタル 教科書体 N" w:hAnsi="ＭＳ 明朝"/>
                <w:b/>
                <w:sz w:val="22"/>
                <w:rPrChange w:id="472" w:author="大学院" w:date="2026-04-15T17:34:00Z">
                  <w:rPr>
                    <w:rFonts w:hAnsi="ＭＳ 明朝"/>
                    <w:b/>
                    <w:sz w:val="22"/>
                  </w:rPr>
                </w:rPrChange>
              </w:rPr>
              <w:pPrChange w:id="473" w:author="大学院" w:date="2026-04-15T17:34:00Z">
                <w:pPr>
                  <w:spacing w:after="0"/>
                  <w:jc w:val="center"/>
                </w:pPr>
              </w:pPrChange>
            </w:pPr>
            <w:proofErr w:type="spellStart"/>
            <w:r w:rsidRPr="00AC40B9">
              <w:rPr>
                <w:rFonts w:ascii="UD デジタル 教科書体 N" w:eastAsia="UD デジタル 教科書体 N" w:hAnsi="ＭＳ 明朝" w:hint="eastAsia"/>
                <w:b/>
                <w:spacing w:val="447"/>
                <w:sz w:val="22"/>
                <w:fitText w:val="2448" w:id="-223595506"/>
                <w:rPrChange w:id="474" w:author="大学院" w:date="2026-04-15T17:34:00Z">
                  <w:rPr>
                    <w:rFonts w:hAnsi="ＭＳ 明朝" w:hint="eastAsia"/>
                    <w:b/>
                    <w:spacing w:val="446"/>
                    <w:sz w:val="22"/>
                  </w:rPr>
                </w:rPrChange>
              </w:rPr>
              <w:t>推薦</w:t>
            </w:r>
            <w:r w:rsidRPr="00AC40B9">
              <w:rPr>
                <w:rFonts w:ascii="UD デジタル 教科書体 N" w:eastAsia="UD デジタル 教科書体 N" w:hAnsi="ＭＳ 明朝" w:hint="eastAsia"/>
                <w:b/>
                <w:sz w:val="22"/>
                <w:fitText w:val="2448" w:id="-223595506"/>
                <w:rPrChange w:id="475" w:author="大学院" w:date="2026-04-15T17:34:00Z">
                  <w:rPr>
                    <w:rFonts w:hAnsi="ＭＳ 明朝" w:hint="eastAsia"/>
                    <w:b/>
                    <w:spacing w:val="1"/>
                    <w:sz w:val="22"/>
                  </w:rPr>
                </w:rPrChange>
              </w:rPr>
              <w:t>書</w:t>
            </w:r>
            <w:proofErr w:type="spellEnd"/>
          </w:p>
        </w:tc>
        <w:tc>
          <w:tcPr>
            <w:tcW w:w="1304" w:type="dxa"/>
            <w:tcBorders>
              <w:left w:val="single" w:sz="12" w:space="0" w:color="auto"/>
              <w:bottom w:val="single" w:sz="12" w:space="0" w:color="auto"/>
            </w:tcBorders>
            <w:vAlign w:val="center"/>
          </w:tcPr>
          <w:p w14:paraId="33B33B96" w14:textId="77777777" w:rsidR="000B007E" w:rsidRPr="00AC40B9" w:rsidRDefault="000B007E">
            <w:pPr>
              <w:spacing w:after="0" w:line="240" w:lineRule="exact"/>
              <w:jc w:val="center"/>
              <w:rPr>
                <w:rFonts w:ascii="UD デジタル 教科書体 N" w:eastAsia="UD デジタル 教科書体 N" w:hAnsi="ＭＳ 明朝"/>
                <w:sz w:val="18"/>
                <w:szCs w:val="18"/>
                <w:rPrChange w:id="476" w:author="大学院" w:date="2026-04-15T17:34:00Z">
                  <w:rPr>
                    <w:rFonts w:hAnsi="ＭＳ 明朝"/>
                    <w:sz w:val="18"/>
                    <w:szCs w:val="18"/>
                  </w:rPr>
                </w:rPrChange>
              </w:rPr>
              <w:pPrChange w:id="477" w:author="大学院" w:date="2026-04-15T17:34:00Z">
                <w:pPr>
                  <w:spacing w:after="0"/>
                  <w:jc w:val="center"/>
                </w:pPr>
              </w:pPrChange>
            </w:pPr>
            <w:proofErr w:type="spellStart"/>
            <w:r w:rsidRPr="00AC40B9">
              <w:rPr>
                <w:rFonts w:ascii="UD デジタル 教科書体 N" w:eastAsia="UD デジタル 教科書体 N" w:hAnsi="ＭＳ 明朝" w:hint="eastAsia"/>
                <w:sz w:val="18"/>
                <w:szCs w:val="18"/>
                <w:rPrChange w:id="478" w:author="大学院" w:date="2026-04-15T17:34:00Z">
                  <w:rPr>
                    <w:rFonts w:hAnsi="ＭＳ 明朝" w:hint="eastAsia"/>
                    <w:sz w:val="18"/>
                    <w:szCs w:val="18"/>
                  </w:rPr>
                </w:rPrChange>
              </w:rPr>
              <w:t>任意提出</w:t>
            </w:r>
            <w:proofErr w:type="spellEnd"/>
          </w:p>
        </w:tc>
        <w:tc>
          <w:tcPr>
            <w:tcW w:w="5102" w:type="dxa"/>
            <w:tcBorders>
              <w:bottom w:val="single" w:sz="12" w:space="0" w:color="auto"/>
              <w:right w:val="single" w:sz="12" w:space="0" w:color="auto"/>
            </w:tcBorders>
            <w:vAlign w:val="center"/>
          </w:tcPr>
          <w:p w14:paraId="7E01A655" w14:textId="77777777" w:rsidR="000B007E" w:rsidRPr="00AC40B9" w:rsidRDefault="000B007E" w:rsidP="00AC40B9">
            <w:pPr>
              <w:spacing w:after="0" w:line="240" w:lineRule="exact"/>
              <w:rPr>
                <w:rFonts w:ascii="UD デジタル 教科書体 N" w:eastAsia="UD デジタル 教科書体 N" w:hAnsi="ＭＳ 明朝"/>
                <w:sz w:val="18"/>
                <w:szCs w:val="18"/>
                <w:rPrChange w:id="479" w:author="大学院" w:date="2026-04-15T17:34:00Z">
                  <w:rPr>
                    <w:rFonts w:hAnsi="ＭＳ 明朝"/>
                    <w:sz w:val="18"/>
                    <w:szCs w:val="18"/>
                  </w:rPr>
                </w:rPrChange>
              </w:rPr>
            </w:pPr>
            <w:r w:rsidRPr="00AC40B9">
              <w:rPr>
                <w:rFonts w:ascii="UD デジタル 教科書体 N" w:eastAsia="UD デジタル 教科書体 N" w:hAnsi="ＭＳ 明朝" w:hint="eastAsia"/>
                <w:sz w:val="18"/>
                <w:szCs w:val="18"/>
                <w:lang w:eastAsia="ja-JP"/>
                <w:rPrChange w:id="480" w:author="大学院" w:date="2026-04-15T17:34:00Z">
                  <w:rPr>
                    <w:rFonts w:hAnsi="ＭＳ 明朝" w:hint="eastAsia"/>
                    <w:sz w:val="18"/>
                    <w:szCs w:val="18"/>
                    <w:lang w:eastAsia="ja-JP"/>
                  </w:rPr>
                </w:rPrChange>
              </w:rPr>
              <w:t>出身大学の指導教員又は社会人入試志願者は勤務先の上司等が作成したもの。</w:t>
            </w:r>
            <w:r w:rsidRPr="00AC40B9">
              <w:rPr>
                <w:rFonts w:ascii="UD デジタル 教科書体 N" w:eastAsia="UD デジタル 教科書体 N" w:hAnsi="ＭＳ 明朝" w:hint="eastAsia"/>
                <w:sz w:val="18"/>
                <w:szCs w:val="18"/>
                <w:rPrChange w:id="481" w:author="大学院" w:date="2026-04-15T17:34:00Z">
                  <w:rPr>
                    <w:rFonts w:hAnsi="ＭＳ 明朝" w:hint="eastAsia"/>
                    <w:sz w:val="18"/>
                    <w:szCs w:val="18"/>
                  </w:rPr>
                </w:rPrChange>
              </w:rPr>
              <w:t>（</w:t>
            </w:r>
            <w:proofErr w:type="spellStart"/>
            <w:r w:rsidRPr="00AC40B9">
              <w:rPr>
                <w:rFonts w:ascii="UD デジタル 教科書体 N" w:eastAsia="UD デジタル 教科書体 N" w:hAnsi="ＭＳ 明朝" w:hint="eastAsia"/>
                <w:sz w:val="18"/>
                <w:szCs w:val="18"/>
                <w:rPrChange w:id="482" w:author="大学院" w:date="2026-04-15T17:34:00Z">
                  <w:rPr>
                    <w:rFonts w:hAnsi="ＭＳ 明朝" w:hint="eastAsia"/>
                    <w:sz w:val="18"/>
                    <w:szCs w:val="18"/>
                  </w:rPr>
                </w:rPrChange>
              </w:rPr>
              <w:t>様式随意</w:t>
            </w:r>
            <w:proofErr w:type="spellEnd"/>
            <w:r w:rsidRPr="00AC40B9">
              <w:rPr>
                <w:rFonts w:ascii="UD デジタル 教科書体 N" w:eastAsia="UD デジタル 教科書体 N" w:hAnsi="ＭＳ 明朝" w:hint="eastAsia"/>
                <w:sz w:val="18"/>
                <w:szCs w:val="18"/>
                <w:rPrChange w:id="483" w:author="大学院" w:date="2026-04-15T17:34:00Z">
                  <w:rPr>
                    <w:rFonts w:hAnsi="ＭＳ 明朝" w:hint="eastAsia"/>
                    <w:sz w:val="18"/>
                    <w:szCs w:val="18"/>
                  </w:rPr>
                </w:rPrChange>
              </w:rPr>
              <w:t>）</w:t>
            </w:r>
          </w:p>
        </w:tc>
        <w:tc>
          <w:tcPr>
            <w:tcW w:w="491" w:type="dxa"/>
            <w:tcBorders>
              <w:left w:val="single" w:sz="12" w:space="0" w:color="auto"/>
              <w:bottom w:val="single" w:sz="12" w:space="0" w:color="auto"/>
            </w:tcBorders>
          </w:tcPr>
          <w:p w14:paraId="2056F79A"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484" w:author="大学院" w:date="2026-04-15T17:34:00Z">
                  <w:rPr>
                    <w:rFonts w:hAnsi="ＭＳ 明朝" w:cs="Times New Roman"/>
                    <w:szCs w:val="439"/>
                    <w:lang w:eastAsia="ja-JP"/>
                  </w:rPr>
                </w:rPrChange>
              </w:rPr>
              <w:pPrChange w:id="485" w:author="大学院" w:date="2026-04-15T17:34:00Z">
                <w:pPr>
                  <w:spacing w:after="0" w:line="240" w:lineRule="auto"/>
                  <w:ind w:right="-386"/>
                </w:pPr>
              </w:pPrChange>
            </w:pPr>
          </w:p>
        </w:tc>
        <w:tc>
          <w:tcPr>
            <w:tcW w:w="491" w:type="dxa"/>
            <w:tcBorders>
              <w:bottom w:val="single" w:sz="12" w:space="0" w:color="auto"/>
            </w:tcBorders>
          </w:tcPr>
          <w:p w14:paraId="43659800"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486" w:author="大学院" w:date="2026-04-15T17:34:00Z">
                  <w:rPr>
                    <w:rFonts w:hAnsi="ＭＳ 明朝" w:cs="Times New Roman"/>
                    <w:szCs w:val="439"/>
                    <w:lang w:eastAsia="ja-JP"/>
                  </w:rPr>
                </w:rPrChange>
              </w:rPr>
              <w:pPrChange w:id="487" w:author="大学院" w:date="2026-04-15T17:34:00Z">
                <w:pPr>
                  <w:spacing w:after="0" w:line="240" w:lineRule="auto"/>
                  <w:ind w:right="-386"/>
                </w:pPr>
              </w:pPrChange>
            </w:pPr>
          </w:p>
        </w:tc>
        <w:tc>
          <w:tcPr>
            <w:tcW w:w="491" w:type="dxa"/>
            <w:tcBorders>
              <w:bottom w:val="single" w:sz="12" w:space="0" w:color="auto"/>
              <w:right w:val="single" w:sz="12" w:space="0" w:color="auto"/>
            </w:tcBorders>
          </w:tcPr>
          <w:p w14:paraId="2B8515A9" w14:textId="77777777" w:rsidR="000B007E" w:rsidRPr="00AC40B9" w:rsidRDefault="000B007E">
            <w:pPr>
              <w:spacing w:after="0" w:line="240" w:lineRule="exact"/>
              <w:ind w:right="-386"/>
              <w:rPr>
                <w:rFonts w:ascii="UD デジタル 教科書体 N" w:eastAsia="UD デジタル 教科書体 N" w:hAnsi="ＭＳ 明朝" w:cs="Times New Roman"/>
                <w:szCs w:val="439"/>
                <w:lang w:eastAsia="ja-JP"/>
                <w:rPrChange w:id="488" w:author="大学院" w:date="2026-04-15T17:34:00Z">
                  <w:rPr>
                    <w:rFonts w:hAnsi="ＭＳ 明朝" w:cs="Times New Roman"/>
                    <w:szCs w:val="439"/>
                    <w:lang w:eastAsia="ja-JP"/>
                  </w:rPr>
                </w:rPrChange>
              </w:rPr>
              <w:pPrChange w:id="489" w:author="大学院" w:date="2026-04-15T17:34:00Z">
                <w:pPr>
                  <w:spacing w:after="0" w:line="240" w:lineRule="auto"/>
                  <w:ind w:right="-386"/>
                </w:pPr>
              </w:pPrChange>
            </w:pPr>
          </w:p>
        </w:tc>
      </w:tr>
    </w:tbl>
    <w:p w14:paraId="39EB621B" w14:textId="77777777" w:rsidR="00627B0C" w:rsidRPr="008F7182" w:rsidRDefault="00627B0C" w:rsidP="00627B0C">
      <w:pPr>
        <w:spacing w:after="0" w:line="240" w:lineRule="auto"/>
        <w:ind w:right="-386"/>
        <w:rPr>
          <w:rFonts w:asciiTheme="minorEastAsia" w:hAnsiTheme="minorEastAsia" w:cs="Times New Roman"/>
          <w:sz w:val="18"/>
          <w:szCs w:val="18"/>
          <w:lang w:eastAsia="ja-JP"/>
        </w:rPr>
      </w:pPr>
    </w:p>
    <w:sectPr w:rsidR="00627B0C" w:rsidRPr="008F7182" w:rsidSect="00402F27">
      <w:pgSz w:w="11906" w:h="16838" w:code="9"/>
      <w:pgMar w:top="709" w:right="851" w:bottom="426" w:left="851" w:header="851" w:footer="992" w:gutter="0"/>
      <w:cols w:space="425"/>
      <w:docGrid w:linePitch="360"/>
      <w:sectPrChange w:id="490" w:author="大学院" w:date="2026-04-16T09:28:00Z">
        <w:sectPr w:rsidR="00627B0C" w:rsidRPr="008F7182" w:rsidSect="00402F27">
          <w:pgMar w:top="851" w:right="851" w:bottom="567" w:left="851" w:header="851" w:footer="992"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平山　祐 (Yu Hirayama)" w:date="2024-04-18T19:46:00Z" w:initials="平山　祐">
    <w:p w14:paraId="5290480B" w14:textId="77777777" w:rsidR="00E80FC8" w:rsidRDefault="00E80FC8">
      <w:pPr>
        <w:pStyle w:val="ac"/>
        <w:rPr>
          <w:lang w:eastAsia="ja-JP"/>
        </w:rPr>
      </w:pPr>
      <w:r>
        <w:rPr>
          <w:rStyle w:val="ab"/>
        </w:rPr>
        <w:annotationRef/>
      </w:r>
      <w:r>
        <w:rPr>
          <w:rFonts w:hint="eastAsia"/>
          <w:lang w:eastAsia="ja-JP"/>
        </w:rPr>
        <w:t>ページ番号修正</w:t>
      </w:r>
    </w:p>
  </w:comment>
  <w:comment w:id="219" w:author="大学院教務" w:date="2025-04-17T11:15:00Z" w:initials="a">
    <w:p w14:paraId="119DA3AC" w14:textId="03EC4748" w:rsidR="004A145A" w:rsidRDefault="004A145A">
      <w:pPr>
        <w:pStyle w:val="ac"/>
        <w:rPr>
          <w:lang w:eastAsia="ja-JP"/>
        </w:rPr>
      </w:pPr>
      <w:r>
        <w:rPr>
          <w:rStyle w:val="ab"/>
        </w:rPr>
        <w:annotationRef/>
      </w:r>
      <w:r>
        <w:rPr>
          <w:rFonts w:hint="eastAsia"/>
          <w:lang w:eastAsia="ja-JP"/>
        </w:rPr>
        <w:t>ページ修正</w:t>
      </w:r>
    </w:p>
  </w:comment>
  <w:comment w:id="400" w:author="大学院教務" w:date="2025-04-17T11:15:00Z" w:initials="a">
    <w:p w14:paraId="0BFEB26F" w14:textId="7413CF43" w:rsidR="004A145A" w:rsidRDefault="004A145A">
      <w:pPr>
        <w:pStyle w:val="ac"/>
      </w:pPr>
      <w:r>
        <w:rPr>
          <w:rStyle w:val="ab"/>
        </w:rPr>
        <w:annotationRef/>
      </w:r>
      <w:r>
        <w:rPr>
          <w:rFonts w:hint="eastAsia"/>
          <w:lang w:eastAsia="ja-JP"/>
        </w:rPr>
        <w:t>料金修正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90480B" w15:done="0"/>
  <w15:commentEx w15:paraId="119DA3AC" w15:done="0"/>
  <w15:commentEx w15:paraId="0BFEB2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AB6152" w16cex:dateUtc="2025-04-17T02:15:00Z"/>
  <w16cex:commentExtensible w16cex:durableId="2BAB6166" w16cex:dateUtc="2025-04-17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90480B" w16cid:durableId="29CBF713"/>
  <w16cid:commentId w16cid:paraId="119DA3AC" w16cid:durableId="2BAB6152"/>
  <w16cid:commentId w16cid:paraId="0BFEB26F" w16cid:durableId="2BAB61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96C56" w14:textId="77777777" w:rsidR="003F1F65" w:rsidRDefault="003F1F65" w:rsidP="003F1F65">
      <w:pPr>
        <w:spacing w:after="0" w:line="240" w:lineRule="auto"/>
      </w:pPr>
      <w:r>
        <w:separator/>
      </w:r>
    </w:p>
  </w:endnote>
  <w:endnote w:type="continuationSeparator" w:id="0">
    <w:p w14:paraId="5FC81845" w14:textId="77777777" w:rsidR="003F1F65" w:rsidRDefault="003F1F65" w:rsidP="003F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小塚ゴシック Pr6N B">
    <w:altName w:val="ＭＳ ゴシック"/>
    <w:panose1 w:val="00000000000000000000"/>
    <w:charset w:val="80"/>
    <w:family w:val="swiss"/>
    <w:notTrueType/>
    <w:pitch w:val="variable"/>
    <w:sig w:usb0="00000000" w:usb1="2AC71C11"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BE1F" w14:textId="77777777" w:rsidR="003F1F65" w:rsidRDefault="003F1F65" w:rsidP="003F1F65">
      <w:pPr>
        <w:spacing w:after="0" w:line="240" w:lineRule="auto"/>
      </w:pPr>
      <w:r>
        <w:separator/>
      </w:r>
    </w:p>
  </w:footnote>
  <w:footnote w:type="continuationSeparator" w:id="0">
    <w:p w14:paraId="2B092C54" w14:textId="77777777" w:rsidR="003F1F65" w:rsidRDefault="003F1F65" w:rsidP="003F1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A0FDE"/>
    <w:multiLevelType w:val="hybridMultilevel"/>
    <w:tmpl w:val="51769F5C"/>
    <w:lvl w:ilvl="0" w:tplc="F31AC712">
      <w:start w:val="1"/>
      <w:numFmt w:val="decimalFullWidth"/>
      <w:suff w:val="nothing"/>
      <w:lvlText w:val="%1．"/>
      <w:lvlJc w:val="left"/>
      <w:pPr>
        <w:ind w:left="227" w:hanging="227"/>
      </w:pPr>
      <w:rPr>
        <w:rFonts w:asciiTheme="minorEastAsia" w:eastAsiaTheme="minorEastAsia" w:hAnsiTheme="minorEastAsia" w:cstheme="minorBidi" w:hint="default"/>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CF3620"/>
    <w:multiLevelType w:val="hybridMultilevel"/>
    <w:tmpl w:val="796CACEA"/>
    <w:lvl w:ilvl="0" w:tplc="074EAF70">
      <w:start w:val="1"/>
      <w:numFmt w:val="decimalFullWidth"/>
      <w:suff w:val="nothing"/>
      <w:lvlText w:val="%1．"/>
      <w:lvlJc w:val="left"/>
      <w:pPr>
        <w:ind w:left="113" w:hanging="113"/>
      </w:pPr>
      <w:rPr>
        <w:rFonts w:asciiTheme="minorEastAsia" w:eastAsiaTheme="minorEastAsia" w:hAnsiTheme="minorEastAsia" w:cstheme="minorBidi"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9929567">
    <w:abstractNumId w:val="1"/>
  </w:num>
  <w:num w:numId="2" w16cid:durableId="13385362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大学院">
    <w15:presenceInfo w15:providerId="None" w15:userId="大学院"/>
  </w15:person>
  <w15:person w15:author="平山　祐 (Yu Hirayama)">
    <w15:presenceInfo w15:providerId="AD" w15:userId="S-1-5-21-849040981-459477582-1037964916-12627"/>
  </w15:person>
  <w15:person w15:author="大学院教務">
    <w15:presenceInfo w15:providerId="None" w15:userId="大学院教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4A"/>
    <w:rsid w:val="0002594F"/>
    <w:rsid w:val="00052A94"/>
    <w:rsid w:val="000719A4"/>
    <w:rsid w:val="000A5E5A"/>
    <w:rsid w:val="000B007E"/>
    <w:rsid w:val="000E6FF6"/>
    <w:rsid w:val="000F144C"/>
    <w:rsid w:val="0011672A"/>
    <w:rsid w:val="001C72E5"/>
    <w:rsid w:val="001E4178"/>
    <w:rsid w:val="00296EB3"/>
    <w:rsid w:val="00375682"/>
    <w:rsid w:val="0038704A"/>
    <w:rsid w:val="003F1F65"/>
    <w:rsid w:val="00402F27"/>
    <w:rsid w:val="00473E7B"/>
    <w:rsid w:val="004A145A"/>
    <w:rsid w:val="004A1DF6"/>
    <w:rsid w:val="004A3B86"/>
    <w:rsid w:val="004B457C"/>
    <w:rsid w:val="004D491C"/>
    <w:rsid w:val="005026BB"/>
    <w:rsid w:val="00524921"/>
    <w:rsid w:val="005D2714"/>
    <w:rsid w:val="00627B0C"/>
    <w:rsid w:val="00640F7C"/>
    <w:rsid w:val="00687728"/>
    <w:rsid w:val="006B6941"/>
    <w:rsid w:val="006D6DAF"/>
    <w:rsid w:val="00707069"/>
    <w:rsid w:val="00760658"/>
    <w:rsid w:val="0078092D"/>
    <w:rsid w:val="0079285A"/>
    <w:rsid w:val="007932B4"/>
    <w:rsid w:val="00852609"/>
    <w:rsid w:val="008E595E"/>
    <w:rsid w:val="008F2F7F"/>
    <w:rsid w:val="008F7182"/>
    <w:rsid w:val="00970A62"/>
    <w:rsid w:val="00975B88"/>
    <w:rsid w:val="009763BF"/>
    <w:rsid w:val="00987204"/>
    <w:rsid w:val="00997D6A"/>
    <w:rsid w:val="00A85C84"/>
    <w:rsid w:val="00AC40B9"/>
    <w:rsid w:val="00C357F2"/>
    <w:rsid w:val="00C57932"/>
    <w:rsid w:val="00C747E1"/>
    <w:rsid w:val="00C75137"/>
    <w:rsid w:val="00CA6992"/>
    <w:rsid w:val="00CB15B9"/>
    <w:rsid w:val="00D50C8B"/>
    <w:rsid w:val="00DB3BC5"/>
    <w:rsid w:val="00DC69D1"/>
    <w:rsid w:val="00DF1EE7"/>
    <w:rsid w:val="00E43C26"/>
    <w:rsid w:val="00E71662"/>
    <w:rsid w:val="00E80FC8"/>
    <w:rsid w:val="00E90B2B"/>
    <w:rsid w:val="00E9389F"/>
    <w:rsid w:val="00E95302"/>
    <w:rsid w:val="00F52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F2C1D42"/>
  <w15:chartTrackingRefBased/>
  <w15:docId w15:val="{94628013-F967-483D-B534-6F7BAEF2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04A"/>
    <w:pPr>
      <w:widowControl w:val="0"/>
      <w:spacing w:after="200" w:line="276" w:lineRule="auto"/>
    </w:pPr>
    <w:rPr>
      <w:rFonts w:ascii="ＭＳ 明朝" w:eastAsia="ＭＳ 明朝"/>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704A"/>
    <w:pPr>
      <w:ind w:leftChars="400" w:left="840"/>
    </w:pPr>
  </w:style>
  <w:style w:type="paragraph" w:styleId="a4">
    <w:name w:val="Balloon Text"/>
    <w:basedOn w:val="a"/>
    <w:link w:val="a5"/>
    <w:uiPriority w:val="99"/>
    <w:semiHidden/>
    <w:unhideWhenUsed/>
    <w:rsid w:val="0038704A"/>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704A"/>
    <w:rPr>
      <w:rFonts w:asciiTheme="majorHAnsi" w:eastAsiaTheme="majorEastAsia" w:hAnsiTheme="majorHAnsi" w:cstheme="majorBidi"/>
      <w:kern w:val="0"/>
      <w:sz w:val="18"/>
      <w:szCs w:val="18"/>
      <w:lang w:eastAsia="en-US"/>
    </w:rPr>
  </w:style>
  <w:style w:type="table" w:styleId="a6">
    <w:name w:val="Table Grid"/>
    <w:basedOn w:val="a1"/>
    <w:uiPriority w:val="59"/>
    <w:rsid w:val="004A3B86"/>
    <w:pPr>
      <w:widowControl w:val="0"/>
    </w:pPr>
    <w:rPr>
      <w:rFonts w:ascii="Times New Roman" w:eastAsia="ＭＳ 明朝" w:hAnsi="Times New Roman"/>
      <w:kern w:val="0"/>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F1F65"/>
    <w:pPr>
      <w:tabs>
        <w:tab w:val="center" w:pos="4252"/>
        <w:tab w:val="right" w:pos="8504"/>
      </w:tabs>
      <w:snapToGrid w:val="0"/>
    </w:pPr>
  </w:style>
  <w:style w:type="character" w:customStyle="1" w:styleId="a8">
    <w:name w:val="ヘッダー (文字)"/>
    <w:basedOn w:val="a0"/>
    <w:link w:val="a7"/>
    <w:uiPriority w:val="99"/>
    <w:rsid w:val="003F1F65"/>
    <w:rPr>
      <w:rFonts w:ascii="ＭＳ 明朝" w:eastAsia="ＭＳ 明朝"/>
      <w:kern w:val="0"/>
      <w:lang w:eastAsia="en-US"/>
    </w:rPr>
  </w:style>
  <w:style w:type="paragraph" w:styleId="a9">
    <w:name w:val="footer"/>
    <w:basedOn w:val="a"/>
    <w:link w:val="aa"/>
    <w:uiPriority w:val="99"/>
    <w:unhideWhenUsed/>
    <w:rsid w:val="003F1F65"/>
    <w:pPr>
      <w:tabs>
        <w:tab w:val="center" w:pos="4252"/>
        <w:tab w:val="right" w:pos="8504"/>
      </w:tabs>
      <w:snapToGrid w:val="0"/>
    </w:pPr>
  </w:style>
  <w:style w:type="character" w:customStyle="1" w:styleId="aa">
    <w:name w:val="フッター (文字)"/>
    <w:basedOn w:val="a0"/>
    <w:link w:val="a9"/>
    <w:uiPriority w:val="99"/>
    <w:rsid w:val="003F1F65"/>
    <w:rPr>
      <w:rFonts w:ascii="ＭＳ 明朝" w:eastAsia="ＭＳ 明朝"/>
      <w:kern w:val="0"/>
      <w:lang w:eastAsia="en-US"/>
    </w:rPr>
  </w:style>
  <w:style w:type="character" w:styleId="ab">
    <w:name w:val="annotation reference"/>
    <w:basedOn w:val="a0"/>
    <w:uiPriority w:val="99"/>
    <w:semiHidden/>
    <w:unhideWhenUsed/>
    <w:rsid w:val="00E80FC8"/>
    <w:rPr>
      <w:sz w:val="18"/>
      <w:szCs w:val="18"/>
    </w:rPr>
  </w:style>
  <w:style w:type="paragraph" w:styleId="ac">
    <w:name w:val="annotation text"/>
    <w:basedOn w:val="a"/>
    <w:link w:val="ad"/>
    <w:uiPriority w:val="99"/>
    <w:semiHidden/>
    <w:unhideWhenUsed/>
    <w:rsid w:val="00E80FC8"/>
  </w:style>
  <w:style w:type="character" w:customStyle="1" w:styleId="ad">
    <w:name w:val="コメント文字列 (文字)"/>
    <w:basedOn w:val="a0"/>
    <w:link w:val="ac"/>
    <w:uiPriority w:val="99"/>
    <w:semiHidden/>
    <w:rsid w:val="00E80FC8"/>
    <w:rPr>
      <w:rFonts w:ascii="ＭＳ 明朝" w:eastAsia="ＭＳ 明朝"/>
      <w:kern w:val="0"/>
      <w:lang w:eastAsia="en-US"/>
    </w:rPr>
  </w:style>
  <w:style w:type="paragraph" w:styleId="ae">
    <w:name w:val="annotation subject"/>
    <w:basedOn w:val="ac"/>
    <w:next w:val="ac"/>
    <w:link w:val="af"/>
    <w:uiPriority w:val="99"/>
    <w:semiHidden/>
    <w:unhideWhenUsed/>
    <w:rsid w:val="00E80FC8"/>
    <w:rPr>
      <w:b/>
      <w:bCs/>
    </w:rPr>
  </w:style>
  <w:style w:type="character" w:customStyle="1" w:styleId="af">
    <w:name w:val="コメント内容 (文字)"/>
    <w:basedOn w:val="ad"/>
    <w:link w:val="ae"/>
    <w:uiPriority w:val="99"/>
    <w:semiHidden/>
    <w:rsid w:val="00E80FC8"/>
    <w:rPr>
      <w:rFonts w:ascii="ＭＳ 明朝" w:eastAsia="ＭＳ 明朝"/>
      <w:b/>
      <w:bCs/>
      <w:kern w:val="0"/>
      <w:lang w:eastAsia="en-US"/>
    </w:rPr>
  </w:style>
  <w:style w:type="paragraph" w:styleId="af0">
    <w:name w:val="Revision"/>
    <w:hidden/>
    <w:uiPriority w:val="99"/>
    <w:semiHidden/>
    <w:rsid w:val="00975B88"/>
    <w:rPr>
      <w:rFonts w:ascii="ＭＳ 明朝" w:eastAsia="ＭＳ 明朝"/>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8FAF0-B462-41ED-BE92-67AC1706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kumamoto-u</dc:creator>
  <cp:keywords/>
  <dc:description/>
  <cp:lastModifiedBy>大学院</cp:lastModifiedBy>
  <cp:revision>42</cp:revision>
  <cp:lastPrinted>2026-04-16T00:29:00Z</cp:lastPrinted>
  <dcterms:created xsi:type="dcterms:W3CDTF">2016-07-04T11:08:00Z</dcterms:created>
  <dcterms:modified xsi:type="dcterms:W3CDTF">2026-04-16T00:30:00Z</dcterms:modified>
</cp:coreProperties>
</file>