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BC914" w14:textId="7ADEA9B3" w:rsidR="000C33A4" w:rsidRPr="00683CCE" w:rsidRDefault="00AD1B4B" w:rsidP="0035770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</w:pPr>
      <w:r w:rsidRPr="00683CCE"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  <w:t>202</w:t>
      </w:r>
      <w:r w:rsidR="00977643" w:rsidRPr="00683CCE"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  <w:t>2</w:t>
      </w:r>
      <w:r w:rsidRPr="00683CCE"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  <w:t>年度</w:t>
      </w:r>
      <w:ins w:id="0" w:author="村上　慎哉" w:date="2022-08-19T21:06:00Z">
        <w:r w:rsidR="00CD038D">
          <w:rPr>
            <w:rFonts w:ascii="ＭＳ 明朝" w:eastAsia="ＭＳ 明朝" w:hAnsi="ＭＳ 明朝" w:cs="ＭＳ明朝" w:hint="eastAsia"/>
            <w:color w:val="000000" w:themeColor="text1"/>
            <w:kern w:val="0"/>
            <w:sz w:val="28"/>
            <w:szCs w:val="28"/>
          </w:rPr>
          <w:t>1</w:t>
        </w:r>
        <w:r w:rsidR="00CD038D">
          <w:rPr>
            <w:rFonts w:ascii="ＭＳ 明朝" w:eastAsia="ＭＳ 明朝" w:hAnsi="ＭＳ 明朝" w:cs="ＭＳ明朝"/>
            <w:color w:val="000000" w:themeColor="text1"/>
            <w:kern w:val="0"/>
            <w:sz w:val="28"/>
            <w:szCs w:val="28"/>
          </w:rPr>
          <w:t>0</w:t>
        </w:r>
        <w:r w:rsidR="00CD038D">
          <w:rPr>
            <w:rFonts w:ascii="ＭＳ 明朝" w:eastAsia="ＭＳ 明朝" w:hAnsi="ＭＳ 明朝" w:cs="ＭＳ明朝" w:hint="eastAsia"/>
            <w:color w:val="000000" w:themeColor="text1"/>
            <w:kern w:val="0"/>
            <w:sz w:val="28"/>
            <w:szCs w:val="28"/>
          </w:rPr>
          <w:t>月</w:t>
        </w:r>
      </w:ins>
      <w:ins w:id="1" w:author="村上　慎哉" w:date="2022-08-19T21:08:00Z">
        <w:r w:rsidR="00CD038D">
          <w:rPr>
            <w:rFonts w:ascii="ＭＳ 明朝" w:eastAsia="ＭＳ 明朝" w:hAnsi="ＭＳ 明朝" w:cs="ＭＳ明朝" w:hint="eastAsia"/>
            <w:color w:val="000000" w:themeColor="text1"/>
            <w:kern w:val="0"/>
            <w:sz w:val="28"/>
            <w:szCs w:val="28"/>
          </w:rPr>
          <w:t>期</w:t>
        </w:r>
      </w:ins>
      <w:r w:rsidR="000C33A4"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8"/>
          <w:szCs w:val="28"/>
        </w:rPr>
        <w:t>研究計画書</w:t>
      </w:r>
    </w:p>
    <w:p w14:paraId="50CDDE41" w14:textId="77777777" w:rsidR="000C33A4" w:rsidRPr="00683CCE" w:rsidRDefault="000C33A4" w:rsidP="000C33A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683CCE">
        <w:rPr>
          <w:rFonts w:ascii="ＭＳ 明朝" w:eastAsia="ＭＳ 明朝" w:hAnsi="ＭＳ 明朝" w:cs="Century"/>
          <w:color w:val="000000" w:themeColor="text1"/>
          <w:kern w:val="0"/>
          <w:sz w:val="24"/>
          <w:szCs w:val="24"/>
        </w:rPr>
        <w:t xml:space="preserve">A4 </w:t>
      </w:r>
      <w:r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サイズ</w:t>
      </w:r>
      <w:r w:rsidRPr="00683CCE">
        <w:rPr>
          <w:rFonts w:ascii="ＭＳ 明朝" w:eastAsia="ＭＳ 明朝" w:hAnsi="ＭＳ 明朝" w:cs="Century"/>
          <w:color w:val="000000" w:themeColor="text1"/>
          <w:kern w:val="0"/>
          <w:sz w:val="24"/>
          <w:szCs w:val="24"/>
        </w:rPr>
        <w:t xml:space="preserve">2 </w:t>
      </w:r>
      <w:r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枚以内で提出してください。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5805"/>
      </w:tblGrid>
      <w:tr w:rsidR="00683CCE" w:rsidRPr="00683CCE" w14:paraId="5F8B6718" w14:textId="77777777" w:rsidTr="0035770D">
        <w:tc>
          <w:tcPr>
            <w:tcW w:w="1696" w:type="dxa"/>
          </w:tcPr>
          <w:p w14:paraId="17910C55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氏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名</w:t>
            </w:r>
          </w:p>
          <w:p w14:paraId="0C8F4FB0" w14:textId="0223195F" w:rsidR="00F31415" w:rsidRPr="00683CCE" w:rsidRDefault="00F31415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798" w:type="dxa"/>
            <w:gridSpan w:val="2"/>
          </w:tcPr>
          <w:p w14:paraId="70F0C390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2B1AF938" w14:textId="77777777" w:rsidTr="0035770D">
        <w:tc>
          <w:tcPr>
            <w:tcW w:w="1696" w:type="dxa"/>
          </w:tcPr>
          <w:p w14:paraId="4817E0CE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研究テーマ</w:t>
            </w:r>
          </w:p>
          <w:p w14:paraId="01FEE042" w14:textId="3292E2E9" w:rsidR="00F31415" w:rsidRPr="00683CCE" w:rsidRDefault="00F31415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798" w:type="dxa"/>
            <w:gridSpan w:val="2"/>
          </w:tcPr>
          <w:p w14:paraId="29EE03F8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34087B75" w14:textId="77777777" w:rsidTr="005C1124">
        <w:trPr>
          <w:trHeight w:val="8218"/>
        </w:trPr>
        <w:tc>
          <w:tcPr>
            <w:tcW w:w="1696" w:type="dxa"/>
          </w:tcPr>
          <w:p w14:paraId="608F55F1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研究概要</w:t>
            </w:r>
          </w:p>
          <w:p w14:paraId="44D7A5B2" w14:textId="2318F5F0" w:rsidR="00A7499D" w:rsidRPr="00683CCE" w:rsidRDefault="00A7499D" w:rsidP="00EF48B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※研究概要の中で、マテリアル分野との関連について記載すること</w:t>
            </w:r>
          </w:p>
        </w:tc>
        <w:tc>
          <w:tcPr>
            <w:tcW w:w="6798" w:type="dxa"/>
            <w:gridSpan w:val="2"/>
          </w:tcPr>
          <w:p w14:paraId="4021CE41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  <w:p w14:paraId="4F63610B" w14:textId="77777777" w:rsidR="00397FBC" w:rsidRPr="00683CCE" w:rsidRDefault="00397FB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  <w:p w14:paraId="1FFC7B07" w14:textId="6BF27445" w:rsidR="00397FBC" w:rsidRPr="00683CCE" w:rsidRDefault="00397FB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1AE505B" w14:textId="77777777" w:rsidTr="00CA2BA0">
        <w:trPr>
          <w:trHeight w:val="567"/>
        </w:trPr>
        <w:tc>
          <w:tcPr>
            <w:tcW w:w="1696" w:type="dxa"/>
            <w:vMerge w:val="restart"/>
          </w:tcPr>
          <w:p w14:paraId="44750F05" w14:textId="02D19D49" w:rsidR="0035770D" w:rsidRPr="00683CCE" w:rsidRDefault="003E6D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202</w:t>
            </w:r>
            <w:r w:rsidR="00AD0CFA"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2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年度</w:t>
            </w:r>
            <w:ins w:id="2" w:author="村上　慎哉" w:date="2022-08-19T21:08:00Z">
              <w:r w:rsidR="00C704DC">
                <w:rPr>
                  <w:rFonts w:ascii="ＭＳ 明朝" w:eastAsia="ＭＳ 明朝" w:hAnsi="ＭＳ 明朝" w:cs="ＭＳ明朝" w:hint="eastAsia"/>
                  <w:color w:val="000000" w:themeColor="text1"/>
                  <w:kern w:val="0"/>
                  <w:szCs w:val="21"/>
                </w:rPr>
                <w:t>10月期</w:t>
              </w:r>
            </w:ins>
            <w:r w:rsidR="0035770D"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研究計画・スケジュール</w:t>
            </w:r>
          </w:p>
        </w:tc>
        <w:tc>
          <w:tcPr>
            <w:tcW w:w="993" w:type="dxa"/>
          </w:tcPr>
          <w:p w14:paraId="42B21C37" w14:textId="49D4995E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del w:id="3" w:author="村上　慎哉" w:date="2022-08-19T21:08:00Z">
              <w:r w:rsidRPr="00683CCE" w:rsidDel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delText xml:space="preserve">4 </w:delText>
              </w:r>
            </w:del>
            <w:ins w:id="4" w:author="村上　慎哉" w:date="2022-08-19T21:08:00Z">
              <w:r w:rsidR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t>10</w:t>
              </w:r>
            </w:ins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59CE12A6" w14:textId="0642909A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13E78960" w14:textId="77777777" w:rsidTr="00CA2BA0">
        <w:trPr>
          <w:trHeight w:val="567"/>
        </w:trPr>
        <w:tc>
          <w:tcPr>
            <w:tcW w:w="1696" w:type="dxa"/>
            <w:vMerge/>
          </w:tcPr>
          <w:p w14:paraId="274D9C0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628DFB8C" w14:textId="0D382C24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del w:id="5" w:author="村上　慎哉" w:date="2022-08-19T21:08:00Z">
              <w:r w:rsidRPr="00683CCE" w:rsidDel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delText xml:space="preserve">5 </w:delText>
              </w:r>
            </w:del>
            <w:ins w:id="6" w:author="村上　慎哉" w:date="2022-08-19T21:08:00Z">
              <w:r w:rsidR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t>11</w:t>
              </w:r>
            </w:ins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6767CB1A" w14:textId="5667AE13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EA51908" w14:textId="77777777" w:rsidTr="00CA2BA0">
        <w:trPr>
          <w:trHeight w:val="567"/>
        </w:trPr>
        <w:tc>
          <w:tcPr>
            <w:tcW w:w="1696" w:type="dxa"/>
            <w:vMerge/>
          </w:tcPr>
          <w:p w14:paraId="348DF50D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71DF39D" w14:textId="2AC118D4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del w:id="7" w:author="村上　慎哉" w:date="2022-08-19T21:08:00Z">
              <w:r w:rsidRPr="00683CCE" w:rsidDel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delText xml:space="preserve">6 </w:delText>
              </w:r>
            </w:del>
            <w:ins w:id="8" w:author="村上　慎哉" w:date="2022-08-19T21:09:00Z">
              <w:r w:rsidR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t>12</w:t>
              </w:r>
            </w:ins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44FED102" w14:textId="3D126E4A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23F8A41B" w14:textId="77777777" w:rsidTr="00CA2BA0">
        <w:trPr>
          <w:trHeight w:val="567"/>
        </w:trPr>
        <w:tc>
          <w:tcPr>
            <w:tcW w:w="1696" w:type="dxa"/>
            <w:vMerge/>
          </w:tcPr>
          <w:p w14:paraId="1EBE49E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542FB08" w14:textId="4549D6A7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del w:id="9" w:author="村上　慎哉" w:date="2022-08-19T21:09:00Z">
              <w:r w:rsidRPr="00683CCE" w:rsidDel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delText xml:space="preserve">7 </w:delText>
              </w:r>
            </w:del>
            <w:ins w:id="10" w:author="村上　慎哉" w:date="2022-08-19T21:09:00Z">
              <w:r w:rsidR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t>1</w:t>
              </w:r>
            </w:ins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052628D2" w14:textId="58ED5E2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0FCB0DD4" w14:textId="77777777" w:rsidTr="00CA2BA0">
        <w:trPr>
          <w:trHeight w:val="567"/>
        </w:trPr>
        <w:tc>
          <w:tcPr>
            <w:tcW w:w="1696" w:type="dxa"/>
            <w:vMerge/>
          </w:tcPr>
          <w:p w14:paraId="5302AC7A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EA01859" w14:textId="3544ED2A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del w:id="11" w:author="村上　慎哉" w:date="2022-08-19T21:09:00Z">
              <w:r w:rsidRPr="00683CCE" w:rsidDel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delText xml:space="preserve">8 </w:delText>
              </w:r>
            </w:del>
            <w:ins w:id="12" w:author="村上　慎哉" w:date="2022-08-19T21:09:00Z">
              <w:r w:rsidR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t>2</w:t>
              </w:r>
            </w:ins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289FA6B4" w14:textId="78CD7F78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5F7BD85" w14:textId="77777777" w:rsidTr="00CA2BA0">
        <w:trPr>
          <w:trHeight w:val="567"/>
        </w:trPr>
        <w:tc>
          <w:tcPr>
            <w:tcW w:w="1696" w:type="dxa"/>
            <w:vMerge/>
          </w:tcPr>
          <w:p w14:paraId="0A2C5064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8865729" w14:textId="64ADBF58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del w:id="13" w:author="村上　慎哉" w:date="2022-08-19T21:09:00Z">
              <w:r w:rsidRPr="00683CCE" w:rsidDel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delText xml:space="preserve">9 </w:delText>
              </w:r>
            </w:del>
            <w:ins w:id="14" w:author="村上　慎哉" w:date="2022-08-19T21:09:00Z">
              <w:r w:rsidR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t>3</w:t>
              </w:r>
            </w:ins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6114CC8A" w14:textId="2070F57C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0D388591" w14:textId="77777777" w:rsidTr="00CA2BA0">
        <w:trPr>
          <w:trHeight w:val="567"/>
        </w:trPr>
        <w:tc>
          <w:tcPr>
            <w:tcW w:w="1696" w:type="dxa"/>
            <w:vMerge/>
          </w:tcPr>
          <w:p w14:paraId="5EF05CCB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80BB272" w14:textId="506695F1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del w:id="15" w:author="村上　慎哉" w:date="2022-08-19T21:13:00Z">
              <w:r w:rsidRPr="00683CCE" w:rsidDel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delText xml:space="preserve">10 </w:delText>
              </w:r>
            </w:del>
            <w:ins w:id="16" w:author="村上　慎哉" w:date="2022-08-19T21:14:00Z">
              <w:r w:rsidR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t>4</w:t>
              </w:r>
            </w:ins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4624CF7B" w14:textId="7773FF0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34217F5E" w14:textId="77777777" w:rsidTr="00CA2BA0">
        <w:trPr>
          <w:trHeight w:val="567"/>
        </w:trPr>
        <w:tc>
          <w:tcPr>
            <w:tcW w:w="1696" w:type="dxa"/>
            <w:vMerge/>
          </w:tcPr>
          <w:p w14:paraId="646F7ABA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D4EAA5E" w14:textId="472CF0BC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del w:id="17" w:author="村上　慎哉" w:date="2022-08-19T21:14:00Z">
              <w:r w:rsidRPr="00683CCE" w:rsidDel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delText xml:space="preserve">11 </w:delText>
              </w:r>
            </w:del>
            <w:ins w:id="18" w:author="村上　慎哉" w:date="2022-08-19T21:14:00Z">
              <w:r w:rsidR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t>5</w:t>
              </w:r>
            </w:ins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23C41334" w14:textId="7D122CD4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0306DFA" w14:textId="77777777" w:rsidTr="00CA2BA0">
        <w:trPr>
          <w:trHeight w:val="567"/>
        </w:trPr>
        <w:tc>
          <w:tcPr>
            <w:tcW w:w="1696" w:type="dxa"/>
            <w:vMerge/>
          </w:tcPr>
          <w:p w14:paraId="0BBF1D02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2F36750" w14:textId="2EC8D4BA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del w:id="19" w:author="村上　慎哉" w:date="2022-08-19T21:14:00Z">
              <w:r w:rsidRPr="00683CCE" w:rsidDel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delText xml:space="preserve">12 </w:delText>
              </w:r>
            </w:del>
            <w:ins w:id="20" w:author="村上　慎哉" w:date="2022-08-19T21:14:00Z">
              <w:r w:rsidR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t>6</w:t>
              </w:r>
            </w:ins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3DC88202" w14:textId="4CA8CDF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171F2CD8" w14:textId="77777777" w:rsidTr="00B346E6">
        <w:trPr>
          <w:trHeight w:val="567"/>
        </w:trPr>
        <w:tc>
          <w:tcPr>
            <w:tcW w:w="1696" w:type="dxa"/>
            <w:vMerge/>
          </w:tcPr>
          <w:p w14:paraId="6CFD4BBB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65C79A9" w14:textId="71B86878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del w:id="21" w:author="村上　慎哉" w:date="2022-08-19T21:14:00Z">
              <w:r w:rsidRPr="00683CCE" w:rsidDel="00C704DC">
                <w:rPr>
                  <w:rFonts w:ascii="ＭＳ 明朝" w:eastAsia="ＭＳ 明朝" w:hAnsi="ＭＳ 明朝" w:cs="ＭＳ明朝" w:hint="eastAsia"/>
                  <w:color w:val="000000" w:themeColor="text1"/>
                  <w:kern w:val="0"/>
                  <w:szCs w:val="21"/>
                </w:rPr>
                <w:delText xml:space="preserve">1 </w:delText>
              </w:r>
            </w:del>
            <w:ins w:id="22" w:author="村上　慎哉" w:date="2022-08-19T21:14:00Z">
              <w:r w:rsidR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t>7</w:t>
              </w:r>
            </w:ins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4C4F3E8B" w14:textId="1B1E5981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39798F5" w14:textId="77777777" w:rsidTr="00B346E6">
        <w:trPr>
          <w:trHeight w:val="567"/>
        </w:trPr>
        <w:tc>
          <w:tcPr>
            <w:tcW w:w="1696" w:type="dxa"/>
            <w:vMerge/>
          </w:tcPr>
          <w:p w14:paraId="02CA434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55859020" w14:textId="121E3ED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del w:id="23" w:author="村上　慎哉" w:date="2022-08-19T21:14:00Z">
              <w:r w:rsidRPr="00683CCE" w:rsidDel="00C704DC">
                <w:rPr>
                  <w:rFonts w:ascii="ＭＳ 明朝" w:eastAsia="ＭＳ 明朝" w:hAnsi="ＭＳ 明朝" w:cs="ＭＳ明朝" w:hint="eastAsia"/>
                  <w:color w:val="000000" w:themeColor="text1"/>
                  <w:kern w:val="0"/>
                  <w:szCs w:val="21"/>
                </w:rPr>
                <w:delText xml:space="preserve">2 </w:delText>
              </w:r>
            </w:del>
            <w:ins w:id="24" w:author="村上　慎哉" w:date="2022-08-19T21:14:00Z">
              <w:r w:rsidR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t>8</w:t>
              </w:r>
            </w:ins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2483E93D" w14:textId="348B0D2F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43A1300" w14:textId="77777777" w:rsidTr="00B346E6">
        <w:trPr>
          <w:trHeight w:val="567"/>
        </w:trPr>
        <w:tc>
          <w:tcPr>
            <w:tcW w:w="1696" w:type="dxa"/>
            <w:vMerge/>
          </w:tcPr>
          <w:p w14:paraId="323683F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521C7E2" w14:textId="2D5E7C8D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del w:id="25" w:author="村上　慎哉" w:date="2022-08-19T21:14:00Z">
              <w:r w:rsidRPr="00683CCE" w:rsidDel="00C704DC">
                <w:rPr>
                  <w:rFonts w:ascii="ＭＳ 明朝" w:eastAsia="ＭＳ 明朝" w:hAnsi="ＭＳ 明朝" w:cs="ＭＳ明朝" w:hint="eastAsia"/>
                  <w:color w:val="000000" w:themeColor="text1"/>
                  <w:kern w:val="0"/>
                  <w:szCs w:val="21"/>
                </w:rPr>
                <w:delText>3</w:delText>
              </w:r>
              <w:r w:rsidRPr="00683CCE" w:rsidDel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delText xml:space="preserve"> </w:delText>
              </w:r>
            </w:del>
            <w:ins w:id="26" w:author="村上　慎哉" w:date="2022-08-19T21:14:00Z">
              <w:r w:rsidR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t>9</w:t>
              </w:r>
            </w:ins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7071AE56" w14:textId="4DD951B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9805696" w14:textId="77777777" w:rsidTr="00B346E6">
        <w:trPr>
          <w:trHeight w:val="5770"/>
        </w:trPr>
        <w:tc>
          <w:tcPr>
            <w:tcW w:w="1696" w:type="dxa"/>
          </w:tcPr>
          <w:p w14:paraId="08FA5285" w14:textId="092748B5" w:rsidR="0035770D" w:rsidRPr="00683CCE" w:rsidRDefault="00D34DEC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202</w:t>
            </w:r>
            <w:r w:rsidR="00EA438F"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2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年度</w:t>
            </w:r>
            <w:ins w:id="27" w:author="村上　慎哉" w:date="2022-08-19T21:14:00Z">
              <w:r w:rsidR="00C704DC">
                <w:rPr>
                  <w:rFonts w:ascii="ＭＳ 明朝" w:eastAsia="ＭＳ 明朝" w:hAnsi="ＭＳ 明朝" w:cs="ＭＳ明朝" w:hint="eastAsia"/>
                  <w:color w:val="000000" w:themeColor="text1"/>
                  <w:kern w:val="0"/>
                  <w:szCs w:val="21"/>
                </w:rPr>
                <w:t>1</w:t>
              </w:r>
              <w:r w:rsidR="00C704DC">
                <w:rPr>
                  <w:rFonts w:ascii="ＭＳ 明朝" w:eastAsia="ＭＳ 明朝" w:hAnsi="ＭＳ 明朝" w:cs="ＭＳ明朝"/>
                  <w:color w:val="000000" w:themeColor="text1"/>
                  <w:kern w:val="0"/>
                  <w:szCs w:val="21"/>
                </w:rPr>
                <w:t>0</w:t>
              </w:r>
              <w:r w:rsidR="00C704DC">
                <w:rPr>
                  <w:rFonts w:ascii="ＭＳ 明朝" w:eastAsia="ＭＳ 明朝" w:hAnsi="ＭＳ 明朝" w:cs="ＭＳ明朝" w:hint="eastAsia"/>
                  <w:color w:val="000000" w:themeColor="text1"/>
                  <w:kern w:val="0"/>
                  <w:szCs w:val="21"/>
                </w:rPr>
                <w:t>月期</w:t>
              </w:r>
            </w:ins>
            <w:bookmarkStart w:id="28" w:name="_GoBack"/>
            <w:bookmarkEnd w:id="28"/>
            <w:r w:rsidR="00B346E6"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研究費の執行予定</w:t>
            </w:r>
          </w:p>
          <w:p w14:paraId="642EBA46" w14:textId="6983E4ED" w:rsidR="00D34DEC" w:rsidRPr="00683CCE" w:rsidRDefault="00D34DEC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798" w:type="dxa"/>
            <w:gridSpan w:val="2"/>
          </w:tcPr>
          <w:p w14:paraId="3E0A375F" w14:textId="77777777" w:rsidR="00B346E6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  <w:szCs w:val="21"/>
              </w:rPr>
              <w:t>※物品、旅費等の執行予定を詳細に記載してください。</w:t>
            </w:r>
          </w:p>
          <w:p w14:paraId="28FB0F41" w14:textId="77777777" w:rsidR="00B346E6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</w:rPr>
              <w:t>（例）調査旅費（東京）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</w:rPr>
              <w:t xml:space="preserve"> </w:t>
            </w:r>
            <w:r w:rsidRPr="00683CCE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</w:rPr>
              <w:t xml:space="preserve">50,000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</w:rPr>
              <w:t>円×</w:t>
            </w:r>
            <w:r w:rsidRPr="00683CCE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</w:rPr>
              <w:t xml:space="preserve">2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</w:rPr>
              <w:t>回</w:t>
            </w:r>
          </w:p>
          <w:p w14:paraId="6FACF6AE" w14:textId="4284FEFD" w:rsidR="0035770D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</w:rPr>
              <w:t>研究機材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</w:rPr>
              <w:t xml:space="preserve"> </w:t>
            </w:r>
            <w:r w:rsidRPr="00683CCE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</w:rPr>
              <w:t xml:space="preserve">100,000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</w:rPr>
              <w:t>円（購入予定のものを詳細に）</w:t>
            </w:r>
          </w:p>
        </w:tc>
      </w:tr>
      <w:tr w:rsidR="0035770D" w:rsidRPr="00683CCE" w14:paraId="45D7B6D6" w14:textId="77777777" w:rsidTr="00B346E6">
        <w:trPr>
          <w:trHeight w:val="2251"/>
        </w:trPr>
        <w:tc>
          <w:tcPr>
            <w:tcW w:w="1696" w:type="dxa"/>
          </w:tcPr>
          <w:p w14:paraId="102459F8" w14:textId="77777777" w:rsidR="00B346E6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本フェローシ</w:t>
            </w:r>
          </w:p>
          <w:p w14:paraId="5D9C3890" w14:textId="77777777" w:rsidR="00B346E6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ップ以外の研</w:t>
            </w:r>
          </w:p>
          <w:p w14:paraId="37D311B6" w14:textId="4D32D25D" w:rsidR="0035770D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究費について</w:t>
            </w:r>
          </w:p>
        </w:tc>
        <w:tc>
          <w:tcPr>
            <w:tcW w:w="6798" w:type="dxa"/>
            <w:gridSpan w:val="2"/>
          </w:tcPr>
          <w:p w14:paraId="375B54F9" w14:textId="7961C174" w:rsidR="0035770D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  <w:szCs w:val="21"/>
              </w:rPr>
              <w:t>※</w:t>
            </w:r>
            <w:r w:rsidR="003012DA"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  <w:szCs w:val="21"/>
              </w:rPr>
              <w:t>研究助成金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  <w:szCs w:val="21"/>
              </w:rPr>
              <w:t>等を取得している場合は、取得している研究費名、テーマ名を記載してください。</w:t>
            </w:r>
          </w:p>
        </w:tc>
      </w:tr>
    </w:tbl>
    <w:p w14:paraId="559DF705" w14:textId="0337099A" w:rsidR="003E09AC" w:rsidRPr="00683CCE" w:rsidRDefault="003E09AC" w:rsidP="00B346E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</w:rPr>
      </w:pPr>
    </w:p>
    <w:sectPr w:rsidR="003E09AC" w:rsidRPr="00683C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F5989" w14:textId="77777777" w:rsidR="00423500" w:rsidRDefault="00423500" w:rsidP="00423500">
      <w:r>
        <w:separator/>
      </w:r>
    </w:p>
  </w:endnote>
  <w:endnote w:type="continuationSeparator" w:id="0">
    <w:p w14:paraId="60AD8760" w14:textId="77777777" w:rsidR="00423500" w:rsidRDefault="00423500" w:rsidP="0042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92CC4" w14:textId="77777777" w:rsidR="00423500" w:rsidRDefault="00423500" w:rsidP="00423500">
      <w:r>
        <w:separator/>
      </w:r>
    </w:p>
  </w:footnote>
  <w:footnote w:type="continuationSeparator" w:id="0">
    <w:p w14:paraId="0A29B71B" w14:textId="77777777" w:rsidR="00423500" w:rsidRDefault="00423500" w:rsidP="0042350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村上　慎哉">
    <w15:presenceInfo w15:providerId="AD" w15:userId="S-1-5-21-849040981-459477582-1037964916-181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7E"/>
    <w:rsid w:val="00050243"/>
    <w:rsid w:val="000C33A4"/>
    <w:rsid w:val="000E2A14"/>
    <w:rsid w:val="001A157E"/>
    <w:rsid w:val="00280336"/>
    <w:rsid w:val="002B26A7"/>
    <w:rsid w:val="002C3BE8"/>
    <w:rsid w:val="003012DA"/>
    <w:rsid w:val="0035770D"/>
    <w:rsid w:val="00397FBC"/>
    <w:rsid w:val="003C6504"/>
    <w:rsid w:val="003E09AC"/>
    <w:rsid w:val="003E6D78"/>
    <w:rsid w:val="00423500"/>
    <w:rsid w:val="0059342F"/>
    <w:rsid w:val="005C1124"/>
    <w:rsid w:val="00683CCE"/>
    <w:rsid w:val="007C4479"/>
    <w:rsid w:val="00977643"/>
    <w:rsid w:val="009D246A"/>
    <w:rsid w:val="00A7499D"/>
    <w:rsid w:val="00AD0CFA"/>
    <w:rsid w:val="00AD1B4B"/>
    <w:rsid w:val="00AD56EC"/>
    <w:rsid w:val="00B346E6"/>
    <w:rsid w:val="00BD3E03"/>
    <w:rsid w:val="00BF2BE6"/>
    <w:rsid w:val="00C704DC"/>
    <w:rsid w:val="00CA2BA0"/>
    <w:rsid w:val="00CD038D"/>
    <w:rsid w:val="00D34DEC"/>
    <w:rsid w:val="00EA438F"/>
    <w:rsid w:val="00EF48BD"/>
    <w:rsid w:val="00F31415"/>
    <w:rsid w:val="00F32D28"/>
    <w:rsid w:val="00F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8ED5E8"/>
  <w15:chartTrackingRefBased/>
  <w15:docId w15:val="{222376CA-8056-4384-ADF9-B60A9B12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11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500"/>
  </w:style>
  <w:style w:type="paragraph" w:styleId="a8">
    <w:name w:val="footer"/>
    <w:basedOn w:val="a"/>
    <w:link w:val="a9"/>
    <w:uiPriority w:val="99"/>
    <w:unhideWhenUsed/>
    <w:rsid w:val="004235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慎哉</dc:creator>
  <cp:keywords/>
  <dc:description/>
  <cp:lastModifiedBy>村上　慎哉</cp:lastModifiedBy>
  <cp:revision>25</cp:revision>
  <dcterms:created xsi:type="dcterms:W3CDTF">2021-04-02T05:30:00Z</dcterms:created>
  <dcterms:modified xsi:type="dcterms:W3CDTF">2022-08-19T12:14:00Z</dcterms:modified>
</cp:coreProperties>
</file>